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F6C" w:rsidRPr="009E6233" w:rsidRDefault="006F6F6C" w:rsidP="002D5A8A">
      <w:pPr>
        <w:jc w:val="center"/>
        <w:rPr>
          <w:rFonts w:cs="Arial"/>
          <w:b/>
          <w:color w:val="000000"/>
        </w:rPr>
      </w:pPr>
      <w:bookmarkStart w:id="0" w:name="_GoBack"/>
      <w:bookmarkEnd w:id="0"/>
    </w:p>
    <w:p w:rsidR="002D5A8A" w:rsidRPr="00532458" w:rsidRDefault="009E6233" w:rsidP="002D5A8A">
      <w:pPr>
        <w:jc w:val="center"/>
        <w:rPr>
          <w:rFonts w:cs="Arial"/>
          <w:b/>
          <w:color w:val="000000"/>
        </w:rPr>
      </w:pPr>
      <w:r w:rsidRPr="009E6233">
        <w:rPr>
          <w:rFonts w:cs="Arial"/>
          <w:b/>
        </w:rPr>
        <w:t>NORTH OF ENGLAND</w:t>
      </w:r>
      <w:r>
        <w:rPr>
          <w:rFonts w:cs="Arial"/>
        </w:rPr>
        <w:t xml:space="preserve"> </w:t>
      </w:r>
      <w:r w:rsidR="002D5A8A" w:rsidRPr="00532458">
        <w:rPr>
          <w:rFonts w:cs="Arial"/>
          <w:b/>
          <w:color w:val="000000"/>
        </w:rPr>
        <w:t xml:space="preserve">RESERVE </w:t>
      </w:r>
      <w:r>
        <w:rPr>
          <w:rFonts w:cs="Arial"/>
          <w:b/>
          <w:color w:val="000000"/>
        </w:rPr>
        <w:t>FORCES’ AND CADETS’ ASSOCIATION (NERFCA)</w:t>
      </w:r>
    </w:p>
    <w:p w:rsidR="007742A7" w:rsidRPr="00532458" w:rsidRDefault="00437BCD" w:rsidP="002D5A8A">
      <w:pPr>
        <w:jc w:val="center"/>
        <w:rPr>
          <w:rFonts w:cs="Arial"/>
          <w:szCs w:val="22"/>
          <w:lang w:val="sv-SE"/>
        </w:rPr>
      </w:pPr>
      <w:r w:rsidRPr="00532458">
        <w:rPr>
          <w:rFonts w:cs="Arial"/>
          <w:b/>
          <w:color w:val="000000"/>
        </w:rPr>
        <w:t xml:space="preserve">JOB DESCRIPTION </w:t>
      </w:r>
      <w:r w:rsidR="000A1E4B">
        <w:rPr>
          <w:rFonts w:cs="Arial"/>
          <w:b/>
          <w:color w:val="000000"/>
        </w:rPr>
        <w:t>–</w:t>
      </w:r>
      <w:r w:rsidRPr="00532458">
        <w:rPr>
          <w:rFonts w:cs="Arial"/>
          <w:b/>
          <w:color w:val="000000"/>
        </w:rPr>
        <w:t xml:space="preserve"> </w:t>
      </w:r>
      <w:r w:rsidR="00E02744">
        <w:rPr>
          <w:rFonts w:cs="Arial"/>
          <w:b/>
          <w:color w:val="000000"/>
        </w:rPr>
        <w:t xml:space="preserve">Administrative </w:t>
      </w:r>
      <w:r w:rsidR="00774F19">
        <w:rPr>
          <w:rFonts w:cs="Arial"/>
          <w:b/>
          <w:color w:val="000000"/>
        </w:rPr>
        <w:t>Officer</w:t>
      </w:r>
    </w:p>
    <w:p w:rsidR="002D5A8A" w:rsidRPr="00532458" w:rsidRDefault="002D5A8A" w:rsidP="002D5A8A">
      <w:pPr>
        <w:rPr>
          <w:rFonts w:cs="Arial"/>
          <w:szCs w:val="22"/>
          <w:lang w:val="sv-SE"/>
        </w:rPr>
      </w:pPr>
    </w:p>
    <w:p w:rsidR="00B534A5" w:rsidRPr="00532458" w:rsidRDefault="002D5A8A" w:rsidP="005C0B77">
      <w:pPr>
        <w:pStyle w:val="JSPHEADING"/>
        <w:rPr>
          <w:b w:val="0"/>
        </w:rPr>
      </w:pPr>
      <w:r w:rsidRPr="00532458">
        <w:rPr>
          <w:b w:val="0"/>
        </w:rPr>
        <w:t>Background</w:t>
      </w:r>
    </w:p>
    <w:p w:rsidR="00B3725A" w:rsidRPr="00804F4E" w:rsidRDefault="002D5A8A" w:rsidP="00315548">
      <w:pPr>
        <w:numPr>
          <w:ilvl w:val="0"/>
          <w:numId w:val="2"/>
        </w:numPr>
        <w:tabs>
          <w:tab w:val="clear" w:pos="567"/>
        </w:tabs>
        <w:spacing w:after="240"/>
        <w:ind w:left="567" w:hanging="567"/>
        <w:rPr>
          <w:rFonts w:cs="Arial"/>
          <w:szCs w:val="22"/>
        </w:rPr>
      </w:pPr>
      <w:r w:rsidRPr="007E66B4">
        <w:rPr>
          <w:rFonts w:cs="Arial"/>
        </w:rPr>
        <w:t xml:space="preserve">The Reserve Forces’ and Cadets’ Associations (RFCAs) are central government bodies with Crown status, each with their own schemes of association, drawn up </w:t>
      </w:r>
      <w:r w:rsidR="00404776" w:rsidRPr="007E66B4">
        <w:rPr>
          <w:rFonts w:cs="Arial"/>
        </w:rPr>
        <w:t>in accordance with</w:t>
      </w:r>
      <w:r w:rsidRPr="007E66B4">
        <w:rPr>
          <w:rFonts w:cs="Arial"/>
        </w:rPr>
        <w:t xml:space="preserve"> Defence Council regulations</w:t>
      </w:r>
      <w:r w:rsidR="00404776" w:rsidRPr="007E66B4">
        <w:rPr>
          <w:rFonts w:cs="Arial"/>
        </w:rPr>
        <w:t>,</w:t>
      </w:r>
      <w:r w:rsidRPr="007E66B4">
        <w:rPr>
          <w:rFonts w:cs="Arial"/>
        </w:rPr>
        <w:t xml:space="preserve"> under the Reserve Forces Act 1996 (RFA 96). The RFCAs are arm’s-length bodies (ALB) of the Ministry of Defence (MOD). </w:t>
      </w:r>
      <w:r w:rsidR="007652AF">
        <w:rPr>
          <w:rFonts w:cs="Arial"/>
        </w:rPr>
        <w:t>The</w:t>
      </w:r>
      <w:r w:rsidRPr="007E66B4">
        <w:rPr>
          <w:rFonts w:cs="Arial"/>
        </w:rPr>
        <w:t xml:space="preserve"> Council of RFCAs (CRFCA) constituted by the 13 individual RFCAs provides central coordination and the corporate focus to enable the Associations to fulfil the requirements of their customers, within resources. The CRFCA gives advice and assistance to the Defence Council and to the Royal Navy, the Army and</w:t>
      </w:r>
      <w:r w:rsidR="00404776" w:rsidRPr="007E66B4">
        <w:rPr>
          <w:rFonts w:cs="Arial"/>
        </w:rPr>
        <w:t xml:space="preserve"> the</w:t>
      </w:r>
      <w:r w:rsidRPr="007E66B4">
        <w:rPr>
          <w:rFonts w:cs="Arial"/>
        </w:rPr>
        <w:t xml:space="preserve"> Royal Air</w:t>
      </w:r>
      <w:r w:rsidR="00061889" w:rsidRPr="007E66B4">
        <w:rPr>
          <w:rFonts w:cs="Arial"/>
        </w:rPr>
        <w:t xml:space="preserve"> Force on matters that concern Reserve Forces </w:t>
      </w:r>
      <w:r w:rsidRPr="007E66B4">
        <w:rPr>
          <w:rFonts w:cs="Arial"/>
        </w:rPr>
        <w:t>and cadets</w:t>
      </w:r>
      <w:r w:rsidR="00B9480C" w:rsidRPr="007E66B4">
        <w:t>.</w:t>
      </w:r>
    </w:p>
    <w:p w:rsidR="00B3725A" w:rsidRPr="007E66B4" w:rsidRDefault="00656134" w:rsidP="005C0B77">
      <w:pPr>
        <w:pStyle w:val="JSPHEADING"/>
      </w:pPr>
      <w:r w:rsidRPr="007E66B4">
        <w:t>Job Description</w:t>
      </w:r>
    </w:p>
    <w:p w:rsidR="00686923" w:rsidRPr="007E66B4" w:rsidRDefault="00656134" w:rsidP="00171A6B">
      <w:pPr>
        <w:numPr>
          <w:ilvl w:val="0"/>
          <w:numId w:val="2"/>
        </w:numPr>
        <w:tabs>
          <w:tab w:val="left" w:pos="2835"/>
        </w:tabs>
        <w:spacing w:after="240"/>
        <w:rPr>
          <w:rFonts w:cs="Arial"/>
          <w:szCs w:val="22"/>
        </w:rPr>
      </w:pPr>
      <w:r w:rsidRPr="007E66B4">
        <w:rPr>
          <w:b/>
        </w:rPr>
        <w:t>Appointment details</w:t>
      </w:r>
    </w:p>
    <w:p w:rsidR="00DB003A" w:rsidRPr="006B6FA5" w:rsidRDefault="00656134" w:rsidP="00171A6B">
      <w:pPr>
        <w:numPr>
          <w:ilvl w:val="1"/>
          <w:numId w:val="2"/>
        </w:numPr>
        <w:tabs>
          <w:tab w:val="left" w:pos="2835"/>
          <w:tab w:val="left" w:pos="4678"/>
        </w:tabs>
        <w:spacing w:after="240"/>
        <w:rPr>
          <w:rFonts w:cs="Arial"/>
          <w:szCs w:val="22"/>
        </w:rPr>
      </w:pPr>
      <w:r w:rsidRPr="007E66B4">
        <w:rPr>
          <w:b/>
        </w:rPr>
        <w:t>Job ti</w:t>
      </w:r>
      <w:r w:rsidRPr="006B6FA5">
        <w:rPr>
          <w:b/>
        </w:rPr>
        <w:t>tle</w:t>
      </w:r>
      <w:r w:rsidRPr="006B6FA5">
        <w:t>:</w:t>
      </w:r>
      <w:r w:rsidR="0041374A" w:rsidRPr="006B6FA5">
        <w:tab/>
      </w:r>
      <w:r w:rsidR="00E02744">
        <w:t>Administrative Officer</w:t>
      </w:r>
    </w:p>
    <w:p w:rsidR="00686923" w:rsidRPr="007E66B4" w:rsidRDefault="00656134" w:rsidP="00171A6B">
      <w:pPr>
        <w:numPr>
          <w:ilvl w:val="1"/>
          <w:numId w:val="2"/>
        </w:numPr>
        <w:tabs>
          <w:tab w:val="left" w:pos="2835"/>
          <w:tab w:val="left" w:pos="4678"/>
        </w:tabs>
        <w:spacing w:after="240"/>
        <w:rPr>
          <w:rFonts w:cs="Arial"/>
          <w:szCs w:val="22"/>
        </w:rPr>
      </w:pPr>
      <w:r w:rsidRPr="007E66B4">
        <w:rPr>
          <w:b/>
        </w:rPr>
        <w:t>Job grade</w:t>
      </w:r>
      <w:r w:rsidRPr="007E66B4">
        <w:t>:</w:t>
      </w:r>
      <w:r w:rsidRPr="007E66B4">
        <w:tab/>
      </w:r>
      <w:r w:rsidR="00E02744">
        <w:t>A</w:t>
      </w:r>
      <w:r w:rsidR="006F33F7">
        <w:t>O</w:t>
      </w:r>
    </w:p>
    <w:p w:rsidR="00656134" w:rsidRPr="007E66B4" w:rsidRDefault="00656134" w:rsidP="00171A6B">
      <w:pPr>
        <w:numPr>
          <w:ilvl w:val="1"/>
          <w:numId w:val="2"/>
        </w:numPr>
        <w:tabs>
          <w:tab w:val="left" w:pos="2835"/>
          <w:tab w:val="left" w:pos="4678"/>
        </w:tabs>
        <w:spacing w:after="240"/>
        <w:rPr>
          <w:rFonts w:cs="Arial"/>
          <w:szCs w:val="22"/>
        </w:rPr>
      </w:pPr>
      <w:r w:rsidRPr="007E66B4">
        <w:rPr>
          <w:b/>
        </w:rPr>
        <w:t>Reports to</w:t>
      </w:r>
      <w:r w:rsidRPr="007E66B4">
        <w:rPr>
          <w:rFonts w:cs="Arial"/>
          <w:szCs w:val="22"/>
        </w:rPr>
        <w:t>:</w:t>
      </w:r>
      <w:r w:rsidRPr="007E66B4">
        <w:rPr>
          <w:rFonts w:cs="Arial"/>
          <w:szCs w:val="22"/>
        </w:rPr>
        <w:tab/>
      </w:r>
      <w:r w:rsidR="00774F19">
        <w:rPr>
          <w:rFonts w:cs="Arial"/>
          <w:szCs w:val="22"/>
        </w:rPr>
        <w:t>Estate Officer</w:t>
      </w:r>
    </w:p>
    <w:p w:rsidR="00C32DFC" w:rsidRPr="007E66B4" w:rsidRDefault="00C32DFC" w:rsidP="00171A6B">
      <w:pPr>
        <w:numPr>
          <w:ilvl w:val="1"/>
          <w:numId w:val="2"/>
        </w:numPr>
        <w:tabs>
          <w:tab w:val="left" w:pos="2835"/>
          <w:tab w:val="left" w:pos="4678"/>
        </w:tabs>
        <w:spacing w:after="240"/>
        <w:rPr>
          <w:rFonts w:cs="Arial"/>
          <w:szCs w:val="22"/>
        </w:rPr>
      </w:pPr>
      <w:r w:rsidRPr="007E66B4">
        <w:rPr>
          <w:b/>
        </w:rPr>
        <w:t>Location</w:t>
      </w:r>
      <w:r w:rsidRPr="007E66B4">
        <w:rPr>
          <w:rFonts w:cs="Arial"/>
          <w:szCs w:val="22"/>
        </w:rPr>
        <w:t>:</w:t>
      </w:r>
      <w:r w:rsidRPr="007E66B4">
        <w:rPr>
          <w:rFonts w:cs="Arial"/>
          <w:szCs w:val="22"/>
        </w:rPr>
        <w:tab/>
      </w:r>
      <w:r w:rsidR="009E6233">
        <w:rPr>
          <w:rFonts w:cs="Arial"/>
          <w:szCs w:val="22"/>
        </w:rPr>
        <w:t>53 Old Elvet, Durham, DH1 3JJ</w:t>
      </w:r>
    </w:p>
    <w:p w:rsidR="00C455A8" w:rsidRPr="00076215" w:rsidRDefault="00C455A8" w:rsidP="00076215">
      <w:pPr>
        <w:numPr>
          <w:ilvl w:val="0"/>
          <w:numId w:val="2"/>
        </w:numPr>
        <w:tabs>
          <w:tab w:val="left" w:pos="2835"/>
          <w:tab w:val="left" w:pos="4678"/>
        </w:tabs>
        <w:spacing w:after="240"/>
        <w:rPr>
          <w:rFonts w:cs="Arial"/>
          <w:szCs w:val="22"/>
        </w:rPr>
      </w:pPr>
      <w:r w:rsidRPr="00804F4E">
        <w:rPr>
          <w:b/>
        </w:rPr>
        <w:t>General Description of the Role</w:t>
      </w:r>
    </w:p>
    <w:p w:rsidR="00892D8E" w:rsidRDefault="00481B81" w:rsidP="00161CC0">
      <w:pPr>
        <w:spacing w:after="240"/>
        <w:ind w:left="567"/>
        <w:rPr>
          <w:rFonts w:cs="Arial"/>
          <w:szCs w:val="22"/>
        </w:rPr>
      </w:pPr>
      <w:r w:rsidRPr="00481B81">
        <w:rPr>
          <w:rFonts w:cs="Arial"/>
          <w:szCs w:val="22"/>
        </w:rPr>
        <w:t xml:space="preserve">The </w:t>
      </w:r>
      <w:r w:rsidR="009E6233">
        <w:rPr>
          <w:rFonts w:cs="Arial"/>
        </w:rPr>
        <w:t>NE</w:t>
      </w:r>
      <w:r w:rsidRPr="00481B81">
        <w:rPr>
          <w:rFonts w:cs="Arial"/>
          <w:szCs w:val="22"/>
        </w:rPr>
        <w:t>RFCA Admin</w:t>
      </w:r>
      <w:r w:rsidR="00C4229B">
        <w:rPr>
          <w:rFonts w:cs="Arial"/>
          <w:szCs w:val="22"/>
        </w:rPr>
        <w:t>istrative</w:t>
      </w:r>
      <w:r w:rsidRPr="00481B81">
        <w:rPr>
          <w:rFonts w:cs="Arial"/>
          <w:szCs w:val="22"/>
        </w:rPr>
        <w:t xml:space="preserve"> Support is responsible for ensuring an efficient </w:t>
      </w:r>
      <w:r w:rsidR="0010524F">
        <w:rPr>
          <w:rFonts w:cs="Arial"/>
          <w:szCs w:val="22"/>
        </w:rPr>
        <w:t xml:space="preserve">and effective </w:t>
      </w:r>
      <w:r w:rsidRPr="00481B81">
        <w:rPr>
          <w:rFonts w:cs="Arial"/>
          <w:szCs w:val="22"/>
        </w:rPr>
        <w:t xml:space="preserve">administrative support service is provided to </w:t>
      </w:r>
      <w:r w:rsidR="009E6233">
        <w:rPr>
          <w:rFonts w:cs="Arial"/>
        </w:rPr>
        <w:t>NE</w:t>
      </w:r>
      <w:r w:rsidR="00753232" w:rsidRPr="00481B81">
        <w:rPr>
          <w:rFonts w:cs="Arial"/>
          <w:szCs w:val="22"/>
        </w:rPr>
        <w:t>RFCA</w:t>
      </w:r>
      <w:r w:rsidRPr="00481B81">
        <w:rPr>
          <w:rFonts w:cs="Arial"/>
          <w:szCs w:val="22"/>
        </w:rPr>
        <w:t xml:space="preserve"> </w:t>
      </w:r>
      <w:r w:rsidR="006E4DDC">
        <w:rPr>
          <w:rFonts w:cs="Arial"/>
          <w:szCs w:val="22"/>
        </w:rPr>
        <w:t>Estate</w:t>
      </w:r>
      <w:r w:rsidR="00834A48">
        <w:rPr>
          <w:rFonts w:cs="Arial"/>
          <w:szCs w:val="22"/>
        </w:rPr>
        <w:t xml:space="preserve"> Team</w:t>
      </w:r>
      <w:r w:rsidRPr="00481B81">
        <w:rPr>
          <w:rFonts w:cs="Arial"/>
          <w:szCs w:val="22"/>
        </w:rPr>
        <w:t xml:space="preserve"> and that all activity conforms with all agreed </w:t>
      </w:r>
      <w:r w:rsidR="00F26A48">
        <w:rPr>
          <w:rFonts w:cs="Arial"/>
          <w:szCs w:val="22"/>
        </w:rPr>
        <w:t>RFCA/CRFCA</w:t>
      </w:r>
      <w:r w:rsidRPr="00481B81">
        <w:rPr>
          <w:rFonts w:cs="Arial"/>
          <w:szCs w:val="22"/>
        </w:rPr>
        <w:t xml:space="preserve"> processes and operating procedures</w:t>
      </w:r>
      <w:r w:rsidR="00905323">
        <w:rPr>
          <w:rFonts w:cs="Arial"/>
          <w:szCs w:val="22"/>
        </w:rPr>
        <w:t>.</w:t>
      </w:r>
      <w:r w:rsidR="008307D3">
        <w:rPr>
          <w:rFonts w:cs="Arial"/>
          <w:szCs w:val="22"/>
        </w:rPr>
        <w:t xml:space="preserve"> </w:t>
      </w:r>
    </w:p>
    <w:p w:rsidR="00371E14" w:rsidRPr="00481B81" w:rsidRDefault="00371E14" w:rsidP="00161CC0">
      <w:pPr>
        <w:spacing w:after="240"/>
        <w:ind w:left="567"/>
        <w:rPr>
          <w:rFonts w:cs="Arial"/>
          <w:szCs w:val="22"/>
        </w:rPr>
      </w:pPr>
      <w:r>
        <w:rPr>
          <w:rFonts w:cs="Arial"/>
          <w:szCs w:val="22"/>
        </w:rPr>
        <w:t xml:space="preserve">Key skills </w:t>
      </w:r>
      <w:r w:rsidR="00DA665F">
        <w:rPr>
          <w:rFonts w:cs="Arial"/>
          <w:szCs w:val="22"/>
        </w:rPr>
        <w:t xml:space="preserve">include strong organisational skills, </w:t>
      </w:r>
      <w:r w:rsidR="00EA51EB">
        <w:rPr>
          <w:rFonts w:cs="Arial"/>
          <w:szCs w:val="22"/>
        </w:rPr>
        <w:t>excellent communication, teamwork and interpersonal</w:t>
      </w:r>
      <w:r w:rsidR="006D3C25">
        <w:rPr>
          <w:rFonts w:cs="Arial"/>
          <w:szCs w:val="22"/>
        </w:rPr>
        <w:t xml:space="preserve"> skills</w:t>
      </w:r>
      <w:r w:rsidR="00EA51EB">
        <w:rPr>
          <w:rFonts w:cs="Arial"/>
          <w:szCs w:val="22"/>
        </w:rPr>
        <w:t>, customer service</w:t>
      </w:r>
      <w:r w:rsidR="002B1FD4">
        <w:rPr>
          <w:rFonts w:cs="Arial"/>
          <w:szCs w:val="22"/>
        </w:rPr>
        <w:t xml:space="preserve">, </w:t>
      </w:r>
      <w:r w:rsidR="000B4284">
        <w:rPr>
          <w:rFonts w:cs="Arial"/>
          <w:szCs w:val="22"/>
        </w:rPr>
        <w:t>problem solving</w:t>
      </w:r>
      <w:r w:rsidR="002B1FD4">
        <w:rPr>
          <w:rFonts w:cs="Arial"/>
          <w:szCs w:val="22"/>
        </w:rPr>
        <w:t xml:space="preserve"> and </w:t>
      </w:r>
      <w:r w:rsidR="00583A58">
        <w:rPr>
          <w:rFonts w:cs="Arial"/>
          <w:szCs w:val="22"/>
        </w:rPr>
        <w:t xml:space="preserve">understanding of </w:t>
      </w:r>
      <w:r w:rsidR="00C13E5C">
        <w:rPr>
          <w:rFonts w:cs="Arial"/>
          <w:szCs w:val="22"/>
        </w:rPr>
        <w:t>[</w:t>
      </w:r>
      <w:r w:rsidR="00583A58">
        <w:rPr>
          <w:rFonts w:cs="Arial"/>
          <w:szCs w:val="22"/>
        </w:rPr>
        <w:t>MS Office</w:t>
      </w:r>
      <w:r w:rsidR="00C13E5C">
        <w:rPr>
          <w:rFonts w:cs="Arial"/>
          <w:szCs w:val="22"/>
        </w:rPr>
        <w:t>]</w:t>
      </w:r>
      <w:r w:rsidR="00583A58">
        <w:rPr>
          <w:rFonts w:cs="Arial"/>
          <w:szCs w:val="22"/>
        </w:rPr>
        <w:t xml:space="preserve"> applications.</w:t>
      </w:r>
    </w:p>
    <w:p w:rsidR="00CF511F" w:rsidRPr="00363207" w:rsidRDefault="00CF511F" w:rsidP="00363207">
      <w:pPr>
        <w:pStyle w:val="ListParagraph"/>
        <w:ind w:left="0"/>
        <w:rPr>
          <w:rStyle w:val="Strong"/>
          <w:rFonts w:cs="Arial"/>
          <w:b w:val="0"/>
        </w:rPr>
      </w:pPr>
    </w:p>
    <w:p w:rsidR="00CF511F" w:rsidRPr="00CF511F" w:rsidRDefault="00CF511F" w:rsidP="00CF511F">
      <w:pPr>
        <w:pStyle w:val="ListParagraph"/>
        <w:numPr>
          <w:ilvl w:val="0"/>
          <w:numId w:val="2"/>
        </w:numPr>
        <w:tabs>
          <w:tab w:val="left" w:pos="2835"/>
          <w:tab w:val="left" w:pos="4678"/>
        </w:tabs>
        <w:spacing w:after="240"/>
        <w:rPr>
          <w:rFonts w:cs="Arial"/>
          <w:szCs w:val="22"/>
        </w:rPr>
      </w:pPr>
      <w:r w:rsidRPr="00CF511F">
        <w:rPr>
          <w:b/>
        </w:rPr>
        <w:t>Principal Areas of Accountability, Tasks and Duties</w:t>
      </w:r>
    </w:p>
    <w:p w:rsidR="00E85811" w:rsidRPr="00270750" w:rsidRDefault="00345AAE" w:rsidP="006D7D6F">
      <w:pPr>
        <w:keepNext/>
        <w:spacing w:after="240"/>
        <w:rPr>
          <w:rFonts w:cs="Arial"/>
          <w:b/>
          <w:szCs w:val="22"/>
          <w:u w:val="single"/>
        </w:rPr>
      </w:pPr>
      <w:r>
        <w:rPr>
          <w:rFonts w:cs="Arial"/>
          <w:b/>
          <w:bCs/>
          <w:szCs w:val="22"/>
        </w:rPr>
        <w:t xml:space="preserve">Leadership </w:t>
      </w:r>
    </w:p>
    <w:p w:rsidR="00D0561A" w:rsidRPr="00D0561A" w:rsidRDefault="00D0561A" w:rsidP="00D0561A">
      <w:pPr>
        <w:pStyle w:val="paragraph"/>
        <w:numPr>
          <w:ilvl w:val="1"/>
          <w:numId w:val="32"/>
        </w:numPr>
        <w:spacing w:before="0" w:beforeAutospacing="0" w:after="0" w:afterAutospacing="0"/>
        <w:ind w:left="720"/>
        <w:textAlignment w:val="baseline"/>
        <w:rPr>
          <w:rStyle w:val="eop"/>
          <w:rFonts w:ascii="Arial" w:hAnsi="Arial" w:cs="Arial"/>
          <w:sz w:val="22"/>
          <w:szCs w:val="22"/>
        </w:rPr>
      </w:pPr>
      <w:r w:rsidRPr="00D0561A">
        <w:rPr>
          <w:rStyle w:val="normaltextrun1"/>
          <w:rFonts w:ascii="Arial" w:hAnsi="Arial" w:cs="Arial"/>
          <w:sz w:val="22"/>
          <w:szCs w:val="22"/>
        </w:rPr>
        <w:t>Demonstrate a personal commitment to the aims and objectives of the RFCA</w:t>
      </w:r>
    </w:p>
    <w:p w:rsidR="00D0561A" w:rsidRPr="00D0561A" w:rsidRDefault="00D142CE" w:rsidP="00D0561A">
      <w:pPr>
        <w:pStyle w:val="paragraph"/>
        <w:numPr>
          <w:ilvl w:val="1"/>
          <w:numId w:val="32"/>
        </w:numPr>
        <w:spacing w:before="0" w:beforeAutospacing="0" w:after="0" w:afterAutospacing="0"/>
        <w:ind w:left="720"/>
        <w:textAlignment w:val="baseline"/>
        <w:rPr>
          <w:rFonts w:ascii="Arial" w:hAnsi="Arial" w:cs="Arial"/>
          <w:sz w:val="22"/>
          <w:szCs w:val="22"/>
        </w:rPr>
      </w:pPr>
      <w:r>
        <w:rPr>
          <w:rStyle w:val="eop"/>
          <w:rFonts w:ascii="Arial" w:hAnsi="Arial" w:cs="Arial"/>
          <w:sz w:val="22"/>
          <w:szCs w:val="22"/>
        </w:rPr>
        <w:t>Demonstrate a c</w:t>
      </w:r>
      <w:r w:rsidR="00D0561A" w:rsidRPr="00D0561A">
        <w:rPr>
          <w:rStyle w:val="eop"/>
          <w:rFonts w:ascii="Arial" w:hAnsi="Arial" w:cs="Arial"/>
          <w:sz w:val="22"/>
          <w:szCs w:val="22"/>
        </w:rPr>
        <w:t>lear understanding of own area of responsibility</w:t>
      </w:r>
    </w:p>
    <w:p w:rsidR="00D0561A" w:rsidRPr="00D0561A" w:rsidRDefault="00D0561A" w:rsidP="00D0561A">
      <w:pPr>
        <w:pStyle w:val="ListParagraph"/>
        <w:keepNext/>
        <w:numPr>
          <w:ilvl w:val="0"/>
          <w:numId w:val="31"/>
        </w:numPr>
        <w:spacing w:after="160" w:line="259" w:lineRule="auto"/>
        <w:contextualSpacing/>
        <w:rPr>
          <w:rFonts w:cs="Arial"/>
          <w:szCs w:val="22"/>
        </w:rPr>
      </w:pPr>
      <w:r w:rsidRPr="00D0561A">
        <w:rPr>
          <w:rFonts w:cs="Arial"/>
          <w:szCs w:val="22"/>
        </w:rPr>
        <w:t>Support line manage</w:t>
      </w:r>
      <w:r w:rsidR="00D142CE">
        <w:rPr>
          <w:rFonts w:cs="Arial"/>
          <w:szCs w:val="22"/>
        </w:rPr>
        <w:t>ment</w:t>
      </w:r>
      <w:r w:rsidRPr="00D0561A">
        <w:rPr>
          <w:rFonts w:cs="Arial"/>
          <w:szCs w:val="22"/>
        </w:rPr>
        <w:t xml:space="preserve"> in delivering RFCA goals</w:t>
      </w:r>
    </w:p>
    <w:p w:rsidR="00D0561A" w:rsidRPr="00D0561A" w:rsidRDefault="00D0561A" w:rsidP="00D0561A">
      <w:pPr>
        <w:pStyle w:val="ListParagraph"/>
        <w:keepNext/>
        <w:numPr>
          <w:ilvl w:val="0"/>
          <w:numId w:val="31"/>
        </w:numPr>
        <w:spacing w:after="160" w:line="259" w:lineRule="auto"/>
        <w:contextualSpacing/>
        <w:rPr>
          <w:rFonts w:cs="Arial"/>
          <w:szCs w:val="22"/>
        </w:rPr>
      </w:pPr>
      <w:r w:rsidRPr="00D0561A">
        <w:rPr>
          <w:rFonts w:cs="Arial"/>
          <w:szCs w:val="22"/>
        </w:rPr>
        <w:t xml:space="preserve">Understand and support the </w:t>
      </w:r>
      <w:r w:rsidR="00497483">
        <w:rPr>
          <w:rFonts w:cs="Arial"/>
          <w:szCs w:val="22"/>
        </w:rPr>
        <w:t>RFCA</w:t>
      </w:r>
      <w:r w:rsidR="006E4DDC">
        <w:rPr>
          <w:rFonts w:cs="Arial"/>
          <w:szCs w:val="22"/>
        </w:rPr>
        <w:t xml:space="preserve"> Estate</w:t>
      </w:r>
      <w:r w:rsidR="003E3029">
        <w:rPr>
          <w:rFonts w:cs="Arial"/>
          <w:szCs w:val="22"/>
        </w:rPr>
        <w:t xml:space="preserve"> Team</w:t>
      </w:r>
      <w:r w:rsidRPr="00D0561A">
        <w:rPr>
          <w:rFonts w:cs="Arial"/>
          <w:szCs w:val="22"/>
        </w:rPr>
        <w:t xml:space="preserve"> activity</w:t>
      </w:r>
    </w:p>
    <w:p w:rsidR="00EA1D8C" w:rsidRPr="00EA1D8C" w:rsidRDefault="00EA1D8C" w:rsidP="00EA1D8C">
      <w:pPr>
        <w:spacing w:after="160" w:line="259" w:lineRule="auto"/>
        <w:ind w:left="360"/>
        <w:contextualSpacing/>
        <w:rPr>
          <w:rFonts w:cs="Arial"/>
          <w:szCs w:val="22"/>
        </w:rPr>
      </w:pPr>
    </w:p>
    <w:p w:rsidR="00EA1D8C" w:rsidRPr="00EA1D8C" w:rsidRDefault="00EA1D8C" w:rsidP="00EA1D8C">
      <w:pPr>
        <w:spacing w:after="160" w:line="259" w:lineRule="auto"/>
        <w:ind w:left="360"/>
        <w:contextualSpacing/>
        <w:rPr>
          <w:rFonts w:cs="Arial"/>
          <w:szCs w:val="22"/>
        </w:rPr>
      </w:pPr>
    </w:p>
    <w:p w:rsidR="00EA1D8C" w:rsidRPr="00EA1D8C" w:rsidRDefault="00EA1D8C" w:rsidP="00EA1D8C">
      <w:pPr>
        <w:spacing w:after="160" w:line="259" w:lineRule="auto"/>
        <w:ind w:left="360"/>
        <w:contextualSpacing/>
        <w:rPr>
          <w:rFonts w:cs="Arial"/>
          <w:szCs w:val="22"/>
        </w:rPr>
      </w:pPr>
    </w:p>
    <w:p w:rsidR="00EA1D8C" w:rsidRDefault="00EA1D8C" w:rsidP="00EA1D8C">
      <w:pPr>
        <w:spacing w:after="160" w:line="259" w:lineRule="auto"/>
        <w:ind w:left="360"/>
        <w:contextualSpacing/>
        <w:rPr>
          <w:rFonts w:cs="Arial"/>
          <w:szCs w:val="22"/>
        </w:rPr>
      </w:pPr>
    </w:p>
    <w:p w:rsidR="00EA1D8C" w:rsidRDefault="00EA1D8C" w:rsidP="00EA1D8C">
      <w:pPr>
        <w:spacing w:after="160" w:line="259" w:lineRule="auto"/>
        <w:ind w:left="360"/>
        <w:contextualSpacing/>
        <w:rPr>
          <w:rFonts w:cs="Arial"/>
          <w:szCs w:val="22"/>
        </w:rPr>
      </w:pPr>
    </w:p>
    <w:p w:rsidR="00EA1D8C" w:rsidRPr="00EA1D8C" w:rsidRDefault="00EA1D8C" w:rsidP="00345AAE">
      <w:pPr>
        <w:spacing w:after="160" w:line="259" w:lineRule="auto"/>
        <w:contextualSpacing/>
        <w:rPr>
          <w:rFonts w:cs="Arial"/>
          <w:szCs w:val="22"/>
        </w:rPr>
      </w:pPr>
    </w:p>
    <w:p w:rsidR="006D7D6F" w:rsidRDefault="006D7D6F" w:rsidP="006D7D6F">
      <w:pPr>
        <w:keepNext/>
        <w:spacing w:after="240"/>
        <w:rPr>
          <w:rFonts w:cs="Arial"/>
          <w:b/>
          <w:bCs/>
          <w:szCs w:val="22"/>
        </w:rPr>
      </w:pPr>
    </w:p>
    <w:p w:rsidR="00B22F4A" w:rsidRPr="006D7D6F" w:rsidRDefault="00320241" w:rsidP="006D7D6F">
      <w:pPr>
        <w:keepNext/>
        <w:spacing w:after="240"/>
        <w:rPr>
          <w:rFonts w:cs="Arial"/>
          <w:b/>
          <w:bCs/>
          <w:szCs w:val="22"/>
        </w:rPr>
      </w:pPr>
      <w:r>
        <w:rPr>
          <w:rFonts w:cs="Arial"/>
          <w:b/>
          <w:bCs/>
          <w:szCs w:val="22"/>
        </w:rPr>
        <w:t xml:space="preserve">Administrative Support </w:t>
      </w:r>
    </w:p>
    <w:p w:rsidR="004C460B" w:rsidRPr="00F7628F" w:rsidRDefault="004C460B" w:rsidP="004C460B">
      <w:pPr>
        <w:pStyle w:val="ListParagraph"/>
        <w:keepNext/>
        <w:numPr>
          <w:ilvl w:val="0"/>
          <w:numId w:val="31"/>
        </w:numPr>
        <w:spacing w:after="160" w:line="259" w:lineRule="auto"/>
        <w:contextualSpacing/>
        <w:rPr>
          <w:rFonts w:cs="Arial"/>
          <w:szCs w:val="22"/>
        </w:rPr>
      </w:pPr>
      <w:r w:rsidRPr="00F7628F">
        <w:rPr>
          <w:rFonts w:cs="Arial"/>
          <w:szCs w:val="22"/>
        </w:rPr>
        <w:t>Provide a</w:t>
      </w:r>
      <w:r>
        <w:rPr>
          <w:rFonts w:cs="Arial"/>
          <w:szCs w:val="22"/>
        </w:rPr>
        <w:t>n effective</w:t>
      </w:r>
      <w:r w:rsidRPr="00F7628F">
        <w:rPr>
          <w:rFonts w:cs="Arial"/>
          <w:szCs w:val="22"/>
        </w:rPr>
        <w:t xml:space="preserve"> administrative </w:t>
      </w:r>
      <w:r>
        <w:rPr>
          <w:rFonts w:cs="Arial"/>
          <w:szCs w:val="22"/>
        </w:rPr>
        <w:t xml:space="preserve">support </w:t>
      </w:r>
      <w:r w:rsidRPr="00F7628F">
        <w:rPr>
          <w:rFonts w:cs="Arial"/>
          <w:szCs w:val="22"/>
        </w:rPr>
        <w:t xml:space="preserve">service to </w:t>
      </w:r>
      <w:r w:rsidR="00774F19">
        <w:rPr>
          <w:rFonts w:cs="Arial"/>
          <w:szCs w:val="22"/>
        </w:rPr>
        <w:t>the RFCA Estate</w:t>
      </w:r>
      <w:r>
        <w:rPr>
          <w:rFonts w:cs="Arial"/>
          <w:szCs w:val="22"/>
        </w:rPr>
        <w:t xml:space="preserve"> Team</w:t>
      </w:r>
    </w:p>
    <w:p w:rsidR="00F7628F" w:rsidRPr="00F7628F" w:rsidRDefault="00F7628F" w:rsidP="00F7628F">
      <w:pPr>
        <w:pStyle w:val="ListParagraph"/>
        <w:keepNext/>
        <w:numPr>
          <w:ilvl w:val="0"/>
          <w:numId w:val="31"/>
        </w:numPr>
        <w:spacing w:after="160" w:line="259" w:lineRule="auto"/>
        <w:contextualSpacing/>
        <w:rPr>
          <w:rFonts w:cs="Arial"/>
          <w:szCs w:val="22"/>
        </w:rPr>
      </w:pPr>
      <w:r w:rsidRPr="00F7628F">
        <w:rPr>
          <w:rFonts w:cs="Arial"/>
          <w:szCs w:val="22"/>
        </w:rPr>
        <w:t>Produce Estate reports and</w:t>
      </w:r>
      <w:r w:rsidR="00877793">
        <w:rPr>
          <w:rFonts w:cs="Arial"/>
          <w:szCs w:val="22"/>
        </w:rPr>
        <w:t xml:space="preserve"> other</w:t>
      </w:r>
      <w:r w:rsidRPr="00F7628F">
        <w:rPr>
          <w:rFonts w:cs="Arial"/>
          <w:szCs w:val="22"/>
        </w:rPr>
        <w:t xml:space="preserve"> management information</w:t>
      </w:r>
      <w:r w:rsidR="00C1270E">
        <w:rPr>
          <w:rFonts w:cs="Arial"/>
          <w:szCs w:val="22"/>
        </w:rPr>
        <w:t xml:space="preserve"> </w:t>
      </w:r>
      <w:r w:rsidRPr="00F7628F">
        <w:rPr>
          <w:rFonts w:cs="Arial"/>
          <w:szCs w:val="22"/>
        </w:rPr>
        <w:t xml:space="preserve">to support RFCA </w:t>
      </w:r>
      <w:r w:rsidR="00774F19">
        <w:rPr>
          <w:rFonts w:cs="Arial"/>
          <w:szCs w:val="22"/>
        </w:rPr>
        <w:t>Estate</w:t>
      </w:r>
      <w:r w:rsidR="00877793">
        <w:rPr>
          <w:rFonts w:cs="Arial"/>
          <w:szCs w:val="22"/>
        </w:rPr>
        <w:t xml:space="preserve"> Team </w:t>
      </w:r>
      <w:r w:rsidRPr="00F7628F">
        <w:rPr>
          <w:rFonts w:cs="Arial"/>
          <w:szCs w:val="22"/>
        </w:rPr>
        <w:t>business requirements</w:t>
      </w:r>
    </w:p>
    <w:p w:rsidR="00F7628F" w:rsidRPr="00F7628F" w:rsidRDefault="00CC4A7E" w:rsidP="00F7628F">
      <w:pPr>
        <w:pStyle w:val="ListParagraph"/>
        <w:keepNext/>
        <w:numPr>
          <w:ilvl w:val="0"/>
          <w:numId w:val="31"/>
        </w:numPr>
        <w:spacing w:after="160" w:line="259" w:lineRule="auto"/>
        <w:contextualSpacing/>
        <w:rPr>
          <w:rFonts w:cs="Arial"/>
          <w:szCs w:val="22"/>
        </w:rPr>
      </w:pPr>
      <w:r>
        <w:rPr>
          <w:rFonts w:cs="Arial"/>
          <w:szCs w:val="22"/>
        </w:rPr>
        <w:t>Collate</w:t>
      </w:r>
      <w:r w:rsidRPr="00C07ED6">
        <w:rPr>
          <w:rFonts w:cs="Arial"/>
          <w:szCs w:val="22"/>
        </w:rPr>
        <w:t xml:space="preserve"> </w:t>
      </w:r>
      <w:r w:rsidR="005A150C">
        <w:rPr>
          <w:rFonts w:cs="Arial"/>
          <w:szCs w:val="22"/>
        </w:rPr>
        <w:t xml:space="preserve">and </w:t>
      </w:r>
      <w:r>
        <w:rPr>
          <w:rFonts w:cs="Arial"/>
          <w:szCs w:val="22"/>
        </w:rPr>
        <w:t>validate</w:t>
      </w:r>
      <w:r w:rsidR="008E79DC" w:rsidRPr="00C07ED6">
        <w:rPr>
          <w:rFonts w:cs="Arial"/>
          <w:szCs w:val="22"/>
        </w:rPr>
        <w:t xml:space="preserve"> data </w:t>
      </w:r>
      <w:r w:rsidR="008E719E">
        <w:rPr>
          <w:rFonts w:cs="Arial"/>
          <w:szCs w:val="22"/>
        </w:rPr>
        <w:t xml:space="preserve">and reports provided by the industry partner </w:t>
      </w:r>
      <w:r w:rsidR="008E79DC" w:rsidRPr="00C07ED6">
        <w:rPr>
          <w:rFonts w:cs="Arial"/>
          <w:szCs w:val="22"/>
        </w:rPr>
        <w:t xml:space="preserve">e.g. </w:t>
      </w:r>
      <w:r w:rsidR="00D372EE">
        <w:rPr>
          <w:rFonts w:cs="Arial"/>
          <w:szCs w:val="22"/>
        </w:rPr>
        <w:t xml:space="preserve">service delivery reports, </w:t>
      </w:r>
      <w:r w:rsidR="008E79DC" w:rsidRPr="00C07ED6">
        <w:rPr>
          <w:rFonts w:cs="Arial"/>
          <w:szCs w:val="22"/>
        </w:rPr>
        <w:t xml:space="preserve">Health &amp; Safety </w:t>
      </w:r>
      <w:r w:rsidR="00D372EE">
        <w:rPr>
          <w:rFonts w:cs="Arial"/>
          <w:szCs w:val="22"/>
        </w:rPr>
        <w:t>compliance reports</w:t>
      </w:r>
      <w:r w:rsidR="00306BC0">
        <w:rPr>
          <w:rFonts w:cs="Arial"/>
          <w:szCs w:val="22"/>
        </w:rPr>
        <w:t>, etc</w:t>
      </w:r>
      <w:r w:rsidR="00F5026A">
        <w:rPr>
          <w:rFonts w:cs="Arial"/>
          <w:szCs w:val="22"/>
        </w:rPr>
        <w:t>.</w:t>
      </w:r>
    </w:p>
    <w:p w:rsidR="00A11ACC" w:rsidRDefault="00A11ACC" w:rsidP="00AC15A4">
      <w:pPr>
        <w:pStyle w:val="ListParagraph"/>
        <w:keepNext/>
        <w:numPr>
          <w:ilvl w:val="0"/>
          <w:numId w:val="31"/>
        </w:numPr>
        <w:spacing w:line="259" w:lineRule="auto"/>
        <w:contextualSpacing/>
        <w:rPr>
          <w:rFonts w:cs="Arial"/>
          <w:szCs w:val="22"/>
        </w:rPr>
      </w:pPr>
      <w:r>
        <w:rPr>
          <w:rFonts w:cs="Arial"/>
          <w:szCs w:val="22"/>
        </w:rPr>
        <w:t>Execute RFCA Information Management Policy on behalf of</w:t>
      </w:r>
      <w:r w:rsidR="00774F19">
        <w:rPr>
          <w:rFonts w:cs="Arial"/>
          <w:szCs w:val="22"/>
        </w:rPr>
        <w:t xml:space="preserve"> the RFCA Estate</w:t>
      </w:r>
      <w:r>
        <w:rPr>
          <w:rFonts w:cs="Arial"/>
          <w:szCs w:val="22"/>
        </w:rPr>
        <w:t xml:space="preserve"> Team</w:t>
      </w:r>
    </w:p>
    <w:p w:rsidR="00270750" w:rsidRPr="00F7628F" w:rsidRDefault="00F6481E" w:rsidP="00AC15A4">
      <w:pPr>
        <w:pStyle w:val="ListParagraph"/>
        <w:keepNext/>
        <w:numPr>
          <w:ilvl w:val="0"/>
          <w:numId w:val="31"/>
        </w:numPr>
        <w:spacing w:line="259" w:lineRule="auto"/>
        <w:contextualSpacing/>
        <w:rPr>
          <w:rFonts w:cs="Arial"/>
          <w:szCs w:val="22"/>
        </w:rPr>
      </w:pPr>
      <w:r>
        <w:rPr>
          <w:rFonts w:cs="Arial"/>
          <w:szCs w:val="22"/>
        </w:rPr>
        <w:t>Effective and efficient m</w:t>
      </w:r>
      <w:r w:rsidR="00F7628F" w:rsidRPr="00F7628F">
        <w:rPr>
          <w:rFonts w:cs="Arial"/>
          <w:szCs w:val="22"/>
        </w:rPr>
        <w:t xml:space="preserve">anagement of </w:t>
      </w:r>
      <w:r>
        <w:rPr>
          <w:rFonts w:cs="Arial"/>
          <w:szCs w:val="22"/>
        </w:rPr>
        <w:t xml:space="preserve">the </w:t>
      </w:r>
      <w:r w:rsidR="007B5363">
        <w:rPr>
          <w:rFonts w:cs="Arial"/>
          <w:szCs w:val="22"/>
        </w:rPr>
        <w:t xml:space="preserve">RFCA </w:t>
      </w:r>
      <w:r w:rsidR="00774F19">
        <w:rPr>
          <w:rFonts w:cs="Arial"/>
          <w:szCs w:val="22"/>
        </w:rPr>
        <w:t>Estate</w:t>
      </w:r>
      <w:r w:rsidR="00F33F2A">
        <w:rPr>
          <w:rFonts w:cs="Arial"/>
          <w:szCs w:val="22"/>
        </w:rPr>
        <w:t xml:space="preserve"> Team </w:t>
      </w:r>
      <w:r w:rsidR="00F7628F" w:rsidRPr="00F7628F">
        <w:rPr>
          <w:rFonts w:cs="Arial"/>
          <w:szCs w:val="22"/>
        </w:rPr>
        <w:t>group mailbox</w:t>
      </w:r>
    </w:p>
    <w:p w:rsidR="0067460B" w:rsidRDefault="0067460B" w:rsidP="0067460B">
      <w:pPr>
        <w:pStyle w:val="ListParagraph"/>
        <w:keepNext/>
        <w:numPr>
          <w:ilvl w:val="0"/>
          <w:numId w:val="31"/>
        </w:numPr>
        <w:spacing w:after="160" w:line="259" w:lineRule="auto"/>
        <w:contextualSpacing/>
        <w:rPr>
          <w:rFonts w:cs="Arial"/>
          <w:szCs w:val="22"/>
        </w:rPr>
      </w:pPr>
      <w:r w:rsidRPr="00F7628F">
        <w:rPr>
          <w:rFonts w:cs="Arial"/>
          <w:szCs w:val="22"/>
        </w:rPr>
        <w:t xml:space="preserve">Carry out </w:t>
      </w:r>
      <w:r w:rsidR="0003603C">
        <w:rPr>
          <w:rFonts w:cs="Arial"/>
          <w:szCs w:val="22"/>
        </w:rPr>
        <w:t xml:space="preserve">general administrative </w:t>
      </w:r>
      <w:r w:rsidRPr="00F7628F">
        <w:rPr>
          <w:rFonts w:cs="Arial"/>
          <w:szCs w:val="22"/>
        </w:rPr>
        <w:t xml:space="preserve">duties </w:t>
      </w:r>
      <w:r w:rsidR="0003603C">
        <w:rPr>
          <w:rFonts w:cs="Arial"/>
          <w:szCs w:val="22"/>
        </w:rPr>
        <w:t>as required e.g.</w:t>
      </w:r>
      <w:r w:rsidRPr="00F7628F">
        <w:rPr>
          <w:rFonts w:cs="Arial"/>
          <w:szCs w:val="22"/>
        </w:rPr>
        <w:t xml:space="preserve"> photocopying, filin</w:t>
      </w:r>
      <w:r w:rsidR="007112AB">
        <w:rPr>
          <w:rFonts w:cs="Arial"/>
          <w:szCs w:val="22"/>
        </w:rPr>
        <w:t xml:space="preserve">g </w:t>
      </w:r>
      <w:r w:rsidR="009E6233">
        <w:rPr>
          <w:rFonts w:cs="Arial"/>
          <w:szCs w:val="22"/>
        </w:rPr>
        <w:t>and post</w:t>
      </w:r>
    </w:p>
    <w:p w:rsidR="00597221" w:rsidRPr="00804329" w:rsidRDefault="009E6233" w:rsidP="00BE417F">
      <w:pPr>
        <w:pStyle w:val="ListParagraph"/>
        <w:keepNext/>
        <w:numPr>
          <w:ilvl w:val="0"/>
          <w:numId w:val="31"/>
        </w:numPr>
        <w:spacing w:after="160" w:line="259" w:lineRule="auto"/>
        <w:contextualSpacing/>
        <w:rPr>
          <w:rFonts w:cs="Arial"/>
          <w:szCs w:val="22"/>
        </w:rPr>
      </w:pPr>
      <w:r w:rsidRPr="00804329">
        <w:rPr>
          <w:rFonts w:cs="Arial"/>
          <w:szCs w:val="22"/>
        </w:rPr>
        <w:t>Use of a bespoke financial accounting system (SYMPHONY) to manipulate, control and provide statistical analysis of the Soft Facilities Management (SFM) budget for NERFCA.</w:t>
      </w:r>
    </w:p>
    <w:p w:rsidR="006905D9" w:rsidRPr="006905D9" w:rsidRDefault="006905D9" w:rsidP="006905D9">
      <w:pPr>
        <w:pStyle w:val="ListParagraph"/>
        <w:keepNext/>
        <w:spacing w:line="259" w:lineRule="auto"/>
        <w:contextualSpacing/>
        <w:rPr>
          <w:rFonts w:cs="Arial"/>
          <w:szCs w:val="22"/>
        </w:rPr>
      </w:pPr>
    </w:p>
    <w:p w:rsidR="00570072" w:rsidRPr="00A825A6" w:rsidRDefault="00F7628F" w:rsidP="00A825A6">
      <w:pPr>
        <w:keepNext/>
        <w:spacing w:after="240"/>
        <w:rPr>
          <w:rFonts w:cs="Arial"/>
          <w:b/>
          <w:bCs/>
          <w:szCs w:val="22"/>
        </w:rPr>
      </w:pPr>
      <w:r>
        <w:rPr>
          <w:rFonts w:cs="Arial"/>
          <w:b/>
          <w:bCs/>
          <w:szCs w:val="22"/>
        </w:rPr>
        <w:t xml:space="preserve">Meeting </w:t>
      </w:r>
      <w:r w:rsidR="00570072" w:rsidRPr="00A825A6">
        <w:rPr>
          <w:rFonts w:cs="Arial"/>
          <w:b/>
          <w:bCs/>
          <w:szCs w:val="22"/>
        </w:rPr>
        <w:t>Management</w:t>
      </w:r>
      <w:r w:rsidR="00345AAE">
        <w:rPr>
          <w:rFonts w:cs="Arial"/>
          <w:b/>
          <w:bCs/>
          <w:szCs w:val="22"/>
        </w:rPr>
        <w:t xml:space="preserve"> </w:t>
      </w:r>
    </w:p>
    <w:p w:rsidR="00DE3645" w:rsidRPr="00DE3645" w:rsidRDefault="00DE3645" w:rsidP="00DE3645">
      <w:pPr>
        <w:pStyle w:val="ListParagraph"/>
        <w:keepNext/>
        <w:numPr>
          <w:ilvl w:val="0"/>
          <w:numId w:val="31"/>
        </w:numPr>
        <w:spacing w:after="160" w:line="259" w:lineRule="auto"/>
        <w:contextualSpacing/>
        <w:rPr>
          <w:rFonts w:cs="Arial"/>
          <w:szCs w:val="22"/>
        </w:rPr>
      </w:pPr>
      <w:r w:rsidRPr="00DE3645">
        <w:rPr>
          <w:rFonts w:cs="Arial"/>
          <w:szCs w:val="22"/>
        </w:rPr>
        <w:t>Arrange meetings as required</w:t>
      </w:r>
      <w:r w:rsidR="00F501DF">
        <w:rPr>
          <w:rFonts w:cs="Arial"/>
          <w:szCs w:val="22"/>
        </w:rPr>
        <w:t>,</w:t>
      </w:r>
      <w:r w:rsidR="00282B77">
        <w:rPr>
          <w:rFonts w:cs="Arial"/>
          <w:szCs w:val="22"/>
        </w:rPr>
        <w:t xml:space="preserve"> e</w:t>
      </w:r>
      <w:r w:rsidRPr="00DE3645">
        <w:rPr>
          <w:rFonts w:cs="Arial"/>
          <w:szCs w:val="22"/>
        </w:rPr>
        <w:t>nsur</w:t>
      </w:r>
      <w:r w:rsidR="00282B77">
        <w:rPr>
          <w:rFonts w:cs="Arial"/>
          <w:szCs w:val="22"/>
        </w:rPr>
        <w:t>ing availability of attendees</w:t>
      </w:r>
      <w:r w:rsidRPr="00DE3645">
        <w:rPr>
          <w:rFonts w:cs="Arial"/>
          <w:szCs w:val="22"/>
        </w:rPr>
        <w:t>, book</w:t>
      </w:r>
      <w:r w:rsidR="00282B77">
        <w:rPr>
          <w:rFonts w:cs="Arial"/>
          <w:szCs w:val="22"/>
        </w:rPr>
        <w:t>ing meeting rooms</w:t>
      </w:r>
      <w:r w:rsidRPr="00DE3645">
        <w:rPr>
          <w:rFonts w:cs="Arial"/>
          <w:szCs w:val="22"/>
        </w:rPr>
        <w:t>, confirm arrangements and, if required, manage arrangements on the day</w:t>
      </w:r>
    </w:p>
    <w:p w:rsidR="00511580" w:rsidRDefault="00511580" w:rsidP="00511580">
      <w:pPr>
        <w:pStyle w:val="ListParagraph"/>
        <w:keepNext/>
        <w:numPr>
          <w:ilvl w:val="0"/>
          <w:numId w:val="31"/>
        </w:numPr>
        <w:spacing w:after="160" w:line="259" w:lineRule="auto"/>
        <w:contextualSpacing/>
        <w:rPr>
          <w:rFonts w:cs="Arial"/>
          <w:szCs w:val="22"/>
        </w:rPr>
      </w:pPr>
      <w:r w:rsidRPr="00C07ED6">
        <w:rPr>
          <w:rFonts w:cs="Arial"/>
          <w:szCs w:val="22"/>
        </w:rPr>
        <w:t>Collation of papers for meetings or other requirements</w:t>
      </w:r>
      <w:r w:rsidR="008A3314">
        <w:rPr>
          <w:rFonts w:cs="Arial"/>
          <w:szCs w:val="22"/>
        </w:rPr>
        <w:t xml:space="preserve"> as requested</w:t>
      </w:r>
    </w:p>
    <w:p w:rsidR="00046C91" w:rsidRPr="00C07ED6" w:rsidRDefault="00046C91" w:rsidP="00046C91">
      <w:pPr>
        <w:pStyle w:val="ListParagraph"/>
        <w:keepNext/>
        <w:numPr>
          <w:ilvl w:val="0"/>
          <w:numId w:val="31"/>
        </w:numPr>
        <w:spacing w:after="160" w:line="259" w:lineRule="auto"/>
        <w:contextualSpacing/>
        <w:rPr>
          <w:rFonts w:cs="Arial"/>
          <w:szCs w:val="22"/>
        </w:rPr>
      </w:pPr>
      <w:r w:rsidRPr="00046C91">
        <w:rPr>
          <w:rFonts w:cs="Arial"/>
          <w:szCs w:val="22"/>
        </w:rPr>
        <w:t>Provide meeting minute administration to include taking minutes, distribution and filing.</w:t>
      </w:r>
    </w:p>
    <w:p w:rsidR="00DE3645" w:rsidRPr="00DE3645" w:rsidRDefault="00DE3645" w:rsidP="00DE3645">
      <w:pPr>
        <w:pStyle w:val="ListParagraph"/>
        <w:keepNext/>
        <w:spacing w:after="160" w:line="259" w:lineRule="auto"/>
        <w:contextualSpacing/>
        <w:rPr>
          <w:rFonts w:cs="Arial"/>
          <w:szCs w:val="22"/>
        </w:rPr>
      </w:pPr>
      <w:r w:rsidRPr="00DE3645">
        <w:rPr>
          <w:rFonts w:cs="Arial"/>
          <w:szCs w:val="22"/>
        </w:rPr>
        <w:t xml:space="preserve">  </w:t>
      </w:r>
    </w:p>
    <w:p w:rsidR="00B051CE" w:rsidRDefault="00C07ED6" w:rsidP="00134A30">
      <w:pPr>
        <w:keepNext/>
        <w:spacing w:after="240"/>
        <w:rPr>
          <w:rFonts w:cs="Arial"/>
          <w:b/>
          <w:bCs/>
          <w:szCs w:val="22"/>
        </w:rPr>
      </w:pPr>
      <w:r>
        <w:rPr>
          <w:rFonts w:cs="Arial"/>
          <w:b/>
          <w:bCs/>
          <w:szCs w:val="22"/>
        </w:rPr>
        <w:t>Stakeholder</w:t>
      </w:r>
      <w:r w:rsidR="00F25830">
        <w:rPr>
          <w:rFonts w:cs="Arial"/>
          <w:b/>
          <w:bCs/>
          <w:szCs w:val="22"/>
        </w:rPr>
        <w:t xml:space="preserve"> Engagement/Communications</w:t>
      </w:r>
      <w:r w:rsidR="00F70C55">
        <w:rPr>
          <w:rFonts w:cs="Arial"/>
          <w:b/>
          <w:bCs/>
          <w:szCs w:val="22"/>
        </w:rPr>
        <w:t xml:space="preserve"> </w:t>
      </w:r>
    </w:p>
    <w:p w:rsidR="00A4690F" w:rsidRPr="00A4690F" w:rsidRDefault="00A4690F" w:rsidP="00A4690F">
      <w:pPr>
        <w:pStyle w:val="ListParagraph"/>
        <w:keepNext/>
        <w:numPr>
          <w:ilvl w:val="0"/>
          <w:numId w:val="31"/>
        </w:numPr>
        <w:spacing w:line="259" w:lineRule="auto"/>
        <w:contextualSpacing/>
        <w:rPr>
          <w:rFonts w:cs="Arial"/>
          <w:szCs w:val="22"/>
        </w:rPr>
      </w:pPr>
      <w:r w:rsidRPr="00A4690F">
        <w:rPr>
          <w:rFonts w:cs="Arial"/>
          <w:szCs w:val="22"/>
        </w:rPr>
        <w:t>Ensure stakeholders and customers experience a</w:t>
      </w:r>
      <w:r w:rsidR="00297B48">
        <w:rPr>
          <w:rFonts w:cs="Arial"/>
          <w:szCs w:val="22"/>
        </w:rPr>
        <w:t>n</w:t>
      </w:r>
      <w:r w:rsidRPr="00A4690F">
        <w:rPr>
          <w:rFonts w:cs="Arial"/>
          <w:szCs w:val="22"/>
        </w:rPr>
        <w:t xml:space="preserve"> </w:t>
      </w:r>
      <w:r w:rsidR="00297B48">
        <w:rPr>
          <w:rFonts w:cs="Arial"/>
          <w:szCs w:val="22"/>
        </w:rPr>
        <w:t>effective</w:t>
      </w:r>
      <w:r w:rsidR="0079086F">
        <w:rPr>
          <w:rFonts w:cs="Arial"/>
          <w:szCs w:val="22"/>
        </w:rPr>
        <w:t xml:space="preserve"> administrative service</w:t>
      </w:r>
    </w:p>
    <w:p w:rsidR="00A4690F" w:rsidRPr="00A4690F" w:rsidRDefault="00547D6D" w:rsidP="00A4690F">
      <w:pPr>
        <w:pStyle w:val="ListParagraph"/>
        <w:keepNext/>
        <w:numPr>
          <w:ilvl w:val="0"/>
          <w:numId w:val="31"/>
        </w:numPr>
        <w:spacing w:line="259" w:lineRule="auto"/>
        <w:contextualSpacing/>
        <w:rPr>
          <w:rFonts w:cs="Arial"/>
          <w:szCs w:val="22"/>
        </w:rPr>
      </w:pPr>
      <w:r>
        <w:rPr>
          <w:rFonts w:cs="Arial"/>
          <w:szCs w:val="22"/>
        </w:rPr>
        <w:t>M</w:t>
      </w:r>
      <w:r w:rsidR="00A4690F" w:rsidRPr="00A4690F">
        <w:rPr>
          <w:rFonts w:cs="Arial"/>
          <w:szCs w:val="22"/>
        </w:rPr>
        <w:t>aintain</w:t>
      </w:r>
      <w:r w:rsidR="006E4DDC">
        <w:rPr>
          <w:rFonts w:cs="Arial"/>
          <w:szCs w:val="22"/>
        </w:rPr>
        <w:t xml:space="preserve"> all RFCA Estate</w:t>
      </w:r>
      <w:r w:rsidR="00C12434">
        <w:rPr>
          <w:rFonts w:cs="Arial"/>
          <w:szCs w:val="22"/>
        </w:rPr>
        <w:t xml:space="preserve"> Team</w:t>
      </w:r>
      <w:r w:rsidR="00A4690F" w:rsidRPr="00A4690F">
        <w:rPr>
          <w:rFonts w:cs="Arial"/>
          <w:szCs w:val="22"/>
        </w:rPr>
        <w:t xml:space="preserve"> stakeholder </w:t>
      </w:r>
      <w:r w:rsidR="00C12434">
        <w:rPr>
          <w:rFonts w:cs="Arial"/>
          <w:szCs w:val="22"/>
        </w:rPr>
        <w:t>c</w:t>
      </w:r>
      <w:r w:rsidR="00A4690F" w:rsidRPr="00A4690F">
        <w:rPr>
          <w:rFonts w:cs="Arial"/>
          <w:szCs w:val="22"/>
        </w:rPr>
        <w:t>ontact</w:t>
      </w:r>
      <w:r w:rsidR="00C12434">
        <w:rPr>
          <w:rFonts w:cs="Arial"/>
          <w:szCs w:val="22"/>
        </w:rPr>
        <w:t xml:space="preserve"> information</w:t>
      </w:r>
      <w:r w:rsidR="00A4690F" w:rsidRPr="00A4690F">
        <w:rPr>
          <w:rFonts w:cs="Arial"/>
          <w:szCs w:val="22"/>
        </w:rPr>
        <w:t xml:space="preserve"> </w:t>
      </w:r>
      <w:r w:rsidR="00C12434">
        <w:rPr>
          <w:rFonts w:cs="Arial"/>
          <w:szCs w:val="22"/>
        </w:rPr>
        <w:t xml:space="preserve">in accordance with RFCA </w:t>
      </w:r>
      <w:r w:rsidR="00C60C8A">
        <w:rPr>
          <w:rFonts w:cs="Arial"/>
          <w:szCs w:val="22"/>
        </w:rPr>
        <w:t xml:space="preserve">Information Management </w:t>
      </w:r>
      <w:r w:rsidR="00C12434">
        <w:rPr>
          <w:rFonts w:cs="Arial"/>
          <w:szCs w:val="22"/>
        </w:rPr>
        <w:t>policy</w:t>
      </w:r>
    </w:p>
    <w:p w:rsidR="00AE6DC0" w:rsidRDefault="00774F19" w:rsidP="00AE6DC0">
      <w:pPr>
        <w:pStyle w:val="ListParagraph"/>
        <w:keepNext/>
        <w:numPr>
          <w:ilvl w:val="0"/>
          <w:numId w:val="31"/>
        </w:numPr>
        <w:spacing w:after="240"/>
        <w:contextualSpacing/>
        <w:rPr>
          <w:rFonts w:cs="Arial"/>
          <w:szCs w:val="22"/>
        </w:rPr>
      </w:pPr>
      <w:r>
        <w:rPr>
          <w:rFonts w:cs="Arial"/>
          <w:szCs w:val="22"/>
        </w:rPr>
        <w:t>Support the Estate Officer</w:t>
      </w:r>
      <w:r w:rsidR="00AE6DC0">
        <w:rPr>
          <w:rFonts w:cs="Arial"/>
          <w:szCs w:val="22"/>
        </w:rPr>
        <w:t xml:space="preserve"> in ensuring customers remain fully informed on all aspects of service delivery</w:t>
      </w:r>
    </w:p>
    <w:p w:rsidR="00565F96" w:rsidRPr="00EE6828" w:rsidRDefault="001D155F" w:rsidP="00AE6DC0">
      <w:pPr>
        <w:pStyle w:val="ListParagraph"/>
        <w:keepNext/>
        <w:numPr>
          <w:ilvl w:val="0"/>
          <w:numId w:val="31"/>
        </w:numPr>
        <w:spacing w:after="240"/>
        <w:contextualSpacing/>
        <w:rPr>
          <w:rFonts w:cs="Arial"/>
          <w:szCs w:val="22"/>
        </w:rPr>
      </w:pPr>
      <w:r>
        <w:rPr>
          <w:rFonts w:cs="Arial"/>
          <w:szCs w:val="22"/>
        </w:rPr>
        <w:t xml:space="preserve">Support the </w:t>
      </w:r>
      <w:r w:rsidR="00CC4A7E">
        <w:rPr>
          <w:rFonts w:cs="Arial"/>
          <w:szCs w:val="22"/>
        </w:rPr>
        <w:t xml:space="preserve">RFCA Estate Team </w:t>
      </w:r>
      <w:r w:rsidR="00D719F0">
        <w:rPr>
          <w:rFonts w:cs="Arial"/>
          <w:szCs w:val="22"/>
        </w:rPr>
        <w:t xml:space="preserve">in </w:t>
      </w:r>
      <w:r w:rsidR="00722D60">
        <w:rPr>
          <w:rFonts w:cs="Arial"/>
          <w:szCs w:val="22"/>
        </w:rPr>
        <w:t>addressing</w:t>
      </w:r>
      <w:r w:rsidR="00D719F0">
        <w:rPr>
          <w:rFonts w:cs="Arial"/>
          <w:szCs w:val="22"/>
        </w:rPr>
        <w:t xml:space="preserve"> complaints </w:t>
      </w:r>
      <w:r w:rsidR="002F7060">
        <w:rPr>
          <w:rFonts w:cs="Arial"/>
          <w:szCs w:val="22"/>
        </w:rPr>
        <w:t>which the industry partner has been unable to resolve</w:t>
      </w:r>
    </w:p>
    <w:p w:rsidR="00A4690F" w:rsidRDefault="00A4690F" w:rsidP="00345AAE">
      <w:pPr>
        <w:pStyle w:val="ListParagraph"/>
        <w:keepNext/>
        <w:numPr>
          <w:ilvl w:val="0"/>
          <w:numId w:val="31"/>
        </w:numPr>
        <w:spacing w:line="259" w:lineRule="auto"/>
        <w:contextualSpacing/>
        <w:rPr>
          <w:rFonts w:cs="Arial"/>
          <w:szCs w:val="22"/>
        </w:rPr>
      </w:pPr>
      <w:r w:rsidRPr="00A4690F">
        <w:rPr>
          <w:rFonts w:cs="Arial"/>
          <w:szCs w:val="22"/>
        </w:rPr>
        <w:t>Maintain awareness of CRFCA/RFCA corporate messaging</w:t>
      </w:r>
    </w:p>
    <w:p w:rsidR="00345AAE" w:rsidRPr="00345AAE" w:rsidRDefault="00345AAE" w:rsidP="00345AAE">
      <w:pPr>
        <w:pStyle w:val="ListParagraph"/>
        <w:keepNext/>
        <w:spacing w:line="259" w:lineRule="auto"/>
        <w:contextualSpacing/>
        <w:rPr>
          <w:rFonts w:cs="Arial"/>
          <w:szCs w:val="22"/>
        </w:rPr>
      </w:pPr>
    </w:p>
    <w:p w:rsidR="00A02717" w:rsidRDefault="00A02717" w:rsidP="006C06A5">
      <w:pPr>
        <w:pStyle w:val="ListParagraph"/>
        <w:numPr>
          <w:ilvl w:val="0"/>
          <w:numId w:val="2"/>
        </w:numPr>
        <w:tabs>
          <w:tab w:val="left" w:pos="2835"/>
          <w:tab w:val="left" w:pos="4678"/>
        </w:tabs>
        <w:spacing w:after="240"/>
        <w:rPr>
          <w:rFonts w:cs="Arial"/>
          <w:bCs/>
        </w:rPr>
      </w:pPr>
      <w:r w:rsidRPr="00076215">
        <w:rPr>
          <w:rFonts w:cs="Arial"/>
          <w:b/>
          <w:bCs/>
        </w:rPr>
        <w:t>Staff management responsibilities</w:t>
      </w:r>
      <w:r>
        <w:rPr>
          <w:rFonts w:cs="Arial"/>
          <w:bCs/>
        </w:rPr>
        <w:t xml:space="preserve">.  </w:t>
      </w:r>
      <w:r w:rsidR="00C60656">
        <w:t>None</w:t>
      </w:r>
      <w:r w:rsidR="005D1094">
        <w:t xml:space="preserve"> </w:t>
      </w:r>
      <w:r w:rsidR="00F44D7D">
        <w:t xml:space="preserve"> </w:t>
      </w:r>
    </w:p>
    <w:p w:rsidR="00224E04" w:rsidRPr="00345AAE" w:rsidRDefault="00A02717" w:rsidP="00A265DF">
      <w:pPr>
        <w:pStyle w:val="ListParagraph"/>
        <w:numPr>
          <w:ilvl w:val="0"/>
          <w:numId w:val="2"/>
        </w:numPr>
        <w:spacing w:after="240"/>
        <w:rPr>
          <w:rFonts w:cs="Arial"/>
          <w:bCs/>
        </w:rPr>
      </w:pPr>
      <w:r w:rsidRPr="00076215">
        <w:rPr>
          <w:rFonts w:cs="Arial"/>
          <w:b/>
          <w:bCs/>
        </w:rPr>
        <w:t>Budgetary responsibilities</w:t>
      </w:r>
      <w:r>
        <w:rPr>
          <w:rFonts w:cs="Arial"/>
          <w:bCs/>
        </w:rPr>
        <w:t xml:space="preserve">.  </w:t>
      </w:r>
      <w:r w:rsidR="00F65646">
        <w:t>None</w:t>
      </w:r>
    </w:p>
    <w:p w:rsidR="00EA543B" w:rsidRPr="007E66B4" w:rsidRDefault="00523F71" w:rsidP="00A265DF">
      <w:pPr>
        <w:rPr>
          <w:rFonts w:cs="Arial"/>
        </w:rPr>
      </w:pPr>
      <w:r w:rsidRPr="00076215">
        <w:rPr>
          <w:rFonts w:cs="Arial"/>
          <w:b/>
          <w:bCs/>
        </w:rPr>
        <w:t>Success Profile</w:t>
      </w:r>
    </w:p>
    <w:p w:rsidR="00481CDD" w:rsidRDefault="00481CDD" w:rsidP="00171A6B">
      <w:pPr>
        <w:numPr>
          <w:ilvl w:val="0"/>
          <w:numId w:val="2"/>
        </w:numPr>
        <w:spacing w:before="240" w:after="240"/>
        <w:ind w:left="567" w:hanging="567"/>
      </w:pPr>
      <w:r w:rsidRPr="00343168">
        <w:rPr>
          <w:b/>
        </w:rPr>
        <w:t>Technical skills and qualifications</w:t>
      </w:r>
      <w:r w:rsidRPr="00343168">
        <w:t>.</w:t>
      </w:r>
    </w:p>
    <w:p w:rsidR="00713D26" w:rsidRPr="00713D26" w:rsidRDefault="00713D26" w:rsidP="00713D26">
      <w:pPr>
        <w:pStyle w:val="ListParagraph"/>
        <w:keepNext/>
        <w:numPr>
          <w:ilvl w:val="0"/>
          <w:numId w:val="31"/>
        </w:numPr>
        <w:spacing w:line="259" w:lineRule="auto"/>
        <w:contextualSpacing/>
        <w:rPr>
          <w:rFonts w:cs="Arial"/>
          <w:szCs w:val="22"/>
        </w:rPr>
      </w:pPr>
      <w:r w:rsidRPr="00713D26">
        <w:rPr>
          <w:rFonts w:cs="Arial"/>
          <w:szCs w:val="22"/>
        </w:rPr>
        <w:t>DIO Service Delivery Infrastructure Management System (IMS) – modules applicable to role</w:t>
      </w:r>
    </w:p>
    <w:p w:rsidR="00713D26" w:rsidRDefault="00713D26" w:rsidP="00713D26">
      <w:pPr>
        <w:pStyle w:val="ListParagraph"/>
        <w:keepNext/>
        <w:numPr>
          <w:ilvl w:val="0"/>
          <w:numId w:val="31"/>
        </w:numPr>
        <w:spacing w:line="259" w:lineRule="auto"/>
        <w:contextualSpacing/>
        <w:rPr>
          <w:rFonts w:cs="Arial"/>
          <w:szCs w:val="22"/>
        </w:rPr>
      </w:pPr>
      <w:r w:rsidRPr="00713D26">
        <w:rPr>
          <w:rFonts w:cs="Arial"/>
          <w:szCs w:val="22"/>
        </w:rPr>
        <w:t>FDIS Training</w:t>
      </w:r>
    </w:p>
    <w:p w:rsidR="009E6233" w:rsidRPr="00713D26" w:rsidRDefault="009E6233" w:rsidP="00713D26">
      <w:pPr>
        <w:pStyle w:val="ListParagraph"/>
        <w:keepNext/>
        <w:numPr>
          <w:ilvl w:val="0"/>
          <w:numId w:val="31"/>
        </w:numPr>
        <w:spacing w:line="259" w:lineRule="auto"/>
        <w:contextualSpacing/>
        <w:rPr>
          <w:rFonts w:cs="Arial"/>
          <w:szCs w:val="22"/>
        </w:rPr>
      </w:pPr>
      <w:r>
        <w:rPr>
          <w:rFonts w:cs="Arial"/>
          <w:szCs w:val="22"/>
        </w:rPr>
        <w:t>Symphony Training</w:t>
      </w:r>
    </w:p>
    <w:p w:rsidR="009E6233" w:rsidRDefault="00481CDD" w:rsidP="009E6233">
      <w:pPr>
        <w:numPr>
          <w:ilvl w:val="0"/>
          <w:numId w:val="2"/>
        </w:numPr>
        <w:spacing w:before="240" w:after="240"/>
      </w:pPr>
      <w:r>
        <w:rPr>
          <w:b/>
        </w:rPr>
        <w:t>Experience</w:t>
      </w:r>
    </w:p>
    <w:p w:rsidR="009E6233" w:rsidRPr="009E6233" w:rsidRDefault="009E6233" w:rsidP="00804329">
      <w:pPr>
        <w:spacing w:before="240" w:after="240"/>
        <w:ind w:left="567"/>
      </w:pPr>
      <w:r>
        <w:t>a.</w:t>
      </w:r>
      <w:r>
        <w:tab/>
      </w:r>
      <w:r w:rsidR="00481CDD" w:rsidRPr="009E6233">
        <w:rPr>
          <w:b/>
        </w:rPr>
        <w:t>Essential</w:t>
      </w:r>
    </w:p>
    <w:p w:rsidR="00804329" w:rsidRDefault="00076215" w:rsidP="00653879">
      <w:pPr>
        <w:pStyle w:val="ListParagraph"/>
        <w:numPr>
          <w:ilvl w:val="1"/>
          <w:numId w:val="2"/>
        </w:numPr>
        <w:spacing w:before="240" w:after="240"/>
        <w:ind w:left="993" w:hanging="426"/>
      </w:pPr>
      <w:r>
        <w:t xml:space="preserve">  </w:t>
      </w:r>
      <w:r w:rsidR="009E6233">
        <w:t>Confident and with the ability to work on their own initiative</w:t>
      </w:r>
    </w:p>
    <w:p w:rsidR="009E6233" w:rsidRDefault="009E6233" w:rsidP="00804329">
      <w:pPr>
        <w:pStyle w:val="ListParagraph"/>
        <w:numPr>
          <w:ilvl w:val="1"/>
          <w:numId w:val="2"/>
        </w:numPr>
        <w:spacing w:before="240" w:after="240"/>
        <w:ind w:left="1134" w:hanging="567"/>
      </w:pPr>
      <w:r>
        <w:t>Competent in the use of MS Office applications</w:t>
      </w:r>
    </w:p>
    <w:p w:rsidR="00804329" w:rsidRDefault="00804329" w:rsidP="00804329">
      <w:pPr>
        <w:pStyle w:val="ListParagraph"/>
        <w:numPr>
          <w:ilvl w:val="1"/>
          <w:numId w:val="2"/>
        </w:numPr>
        <w:spacing w:before="240" w:after="240"/>
        <w:ind w:left="1134" w:hanging="567"/>
      </w:pPr>
      <w:r>
        <w:lastRenderedPageBreak/>
        <w:t>Good interpersonal skills and demonstration of ability to work in a customer service environment.</w:t>
      </w:r>
    </w:p>
    <w:p w:rsidR="00481CDD" w:rsidRDefault="00804329" w:rsidP="00804329">
      <w:pPr>
        <w:spacing w:before="240" w:after="240"/>
        <w:ind w:left="567"/>
      </w:pPr>
      <w:r w:rsidRPr="00804329">
        <w:t>b</w:t>
      </w:r>
      <w:r>
        <w:rPr>
          <w:b/>
        </w:rPr>
        <w:t xml:space="preserve">.   </w:t>
      </w:r>
      <w:r w:rsidR="00481CDD">
        <w:rPr>
          <w:b/>
        </w:rPr>
        <w:t>Desirable</w:t>
      </w:r>
      <w:r w:rsidR="00481CDD" w:rsidRPr="00076215">
        <w:t>.</w:t>
      </w:r>
    </w:p>
    <w:p w:rsidR="00E72A5B" w:rsidRDefault="00E72A5B" w:rsidP="00E72A5B">
      <w:pPr>
        <w:pStyle w:val="ListParagraph"/>
        <w:numPr>
          <w:ilvl w:val="1"/>
          <w:numId w:val="19"/>
        </w:numPr>
        <w:spacing w:after="160" w:line="259" w:lineRule="auto"/>
        <w:contextualSpacing/>
        <w:rPr>
          <w:rFonts w:cs="Arial"/>
          <w:szCs w:val="22"/>
        </w:rPr>
      </w:pPr>
      <w:r>
        <w:rPr>
          <w:rFonts w:cs="Arial"/>
          <w:szCs w:val="22"/>
        </w:rPr>
        <w:t>T</w:t>
      </w:r>
      <w:r w:rsidRPr="0089046D">
        <w:rPr>
          <w:rFonts w:cs="Arial"/>
          <w:szCs w:val="22"/>
        </w:rPr>
        <w:t xml:space="preserve">he ability to adapt to changing priorities and tight deadlines </w:t>
      </w:r>
    </w:p>
    <w:p w:rsidR="00BD2145" w:rsidRPr="002D47E6" w:rsidRDefault="00194338" w:rsidP="0048407D">
      <w:pPr>
        <w:pStyle w:val="ListParagraph"/>
        <w:numPr>
          <w:ilvl w:val="1"/>
          <w:numId w:val="19"/>
        </w:numPr>
        <w:spacing w:after="160" w:line="259" w:lineRule="auto"/>
        <w:contextualSpacing/>
        <w:rPr>
          <w:rFonts w:cs="Arial"/>
          <w:szCs w:val="22"/>
        </w:rPr>
      </w:pPr>
      <w:r w:rsidRPr="002D47E6">
        <w:rPr>
          <w:rFonts w:cs="Arial"/>
          <w:szCs w:val="22"/>
        </w:rPr>
        <w:t xml:space="preserve">Experience of working </w:t>
      </w:r>
      <w:r w:rsidR="002D47E6" w:rsidRPr="002D47E6">
        <w:rPr>
          <w:rFonts w:cs="Arial"/>
          <w:szCs w:val="22"/>
        </w:rPr>
        <w:t>with</w:t>
      </w:r>
      <w:r w:rsidR="00084FDE">
        <w:rPr>
          <w:rFonts w:cs="Arial"/>
          <w:szCs w:val="22"/>
        </w:rPr>
        <w:t>in</w:t>
      </w:r>
      <w:r w:rsidR="002D47E6" w:rsidRPr="002D47E6">
        <w:rPr>
          <w:rFonts w:cs="Arial"/>
          <w:szCs w:val="22"/>
        </w:rPr>
        <w:t xml:space="preserve"> a</w:t>
      </w:r>
      <w:r w:rsidR="009611CA">
        <w:rPr>
          <w:rFonts w:cs="Arial"/>
          <w:szCs w:val="22"/>
        </w:rPr>
        <w:t>n office or</w:t>
      </w:r>
      <w:r w:rsidR="002D47E6" w:rsidRPr="002D47E6">
        <w:rPr>
          <w:rFonts w:cs="Arial"/>
          <w:szCs w:val="22"/>
        </w:rPr>
        <w:t xml:space="preserve"> FM </w:t>
      </w:r>
      <w:r w:rsidR="00084FDE">
        <w:rPr>
          <w:rFonts w:cs="Arial"/>
          <w:szCs w:val="22"/>
        </w:rPr>
        <w:t xml:space="preserve">environment </w:t>
      </w:r>
    </w:p>
    <w:p w:rsidR="00523F71" w:rsidRPr="005F7D94" w:rsidRDefault="00523F71" w:rsidP="00076215">
      <w:pPr>
        <w:numPr>
          <w:ilvl w:val="0"/>
          <w:numId w:val="2"/>
        </w:numPr>
        <w:spacing w:before="240" w:after="240"/>
        <w:rPr>
          <w:szCs w:val="22"/>
        </w:rPr>
      </w:pPr>
      <w:r w:rsidRPr="00076215">
        <w:rPr>
          <w:b/>
          <w:szCs w:val="22"/>
        </w:rPr>
        <w:t>Behaviours</w:t>
      </w:r>
      <w:r w:rsidRPr="005F7D94">
        <w:rPr>
          <w:b/>
          <w:szCs w:val="22"/>
        </w:rPr>
        <w:t xml:space="preserve"> (</w:t>
      </w:r>
      <w:hyperlink r:id="rId11" w:history="1">
        <w:r w:rsidR="00BC243A" w:rsidRPr="005F7D94">
          <w:rPr>
            <w:rStyle w:val="Hyperlink"/>
            <w:szCs w:val="22"/>
          </w:rPr>
          <w:t>Success Profiles - Civil Service Behaviours</w:t>
        </w:r>
      </w:hyperlink>
      <w:r w:rsidR="00BC243A" w:rsidRPr="005F7D94">
        <w:rPr>
          <w:szCs w:val="22"/>
        </w:rPr>
        <w:t>)</w:t>
      </w:r>
    </w:p>
    <w:p w:rsidR="0023244F" w:rsidRPr="00345AAE" w:rsidRDefault="0023244F" w:rsidP="0023244F">
      <w:pPr>
        <w:pStyle w:val="ListParagraph"/>
        <w:keepNext/>
        <w:numPr>
          <w:ilvl w:val="0"/>
          <w:numId w:val="15"/>
        </w:numPr>
        <w:spacing w:after="240"/>
        <w:ind w:left="357" w:hanging="357"/>
        <w:contextualSpacing/>
        <w:rPr>
          <w:rFonts w:cs="Arial"/>
          <w:szCs w:val="22"/>
        </w:rPr>
      </w:pPr>
      <w:r>
        <w:rPr>
          <w:rFonts w:cs="Arial"/>
          <w:szCs w:val="22"/>
        </w:rPr>
        <w:t>Working Together</w:t>
      </w:r>
    </w:p>
    <w:p w:rsidR="0023244F" w:rsidRDefault="0023244F" w:rsidP="0023244F">
      <w:pPr>
        <w:pStyle w:val="ListParagraph"/>
        <w:keepNext/>
        <w:numPr>
          <w:ilvl w:val="0"/>
          <w:numId w:val="15"/>
        </w:numPr>
        <w:spacing w:after="240"/>
        <w:ind w:left="357" w:hanging="357"/>
        <w:contextualSpacing/>
        <w:rPr>
          <w:rFonts w:cs="Arial"/>
          <w:szCs w:val="22"/>
        </w:rPr>
      </w:pPr>
      <w:r>
        <w:rPr>
          <w:rFonts w:cs="Arial"/>
          <w:szCs w:val="22"/>
        </w:rPr>
        <w:t xml:space="preserve">Communicating &amp; Influencing </w:t>
      </w:r>
    </w:p>
    <w:p w:rsidR="005E13CE" w:rsidRPr="0023244F" w:rsidRDefault="0023244F" w:rsidP="0023244F">
      <w:pPr>
        <w:pStyle w:val="ListParagraph"/>
        <w:keepNext/>
        <w:numPr>
          <w:ilvl w:val="0"/>
          <w:numId w:val="15"/>
        </w:numPr>
        <w:spacing w:after="240"/>
        <w:ind w:left="357" w:hanging="357"/>
        <w:contextualSpacing/>
        <w:rPr>
          <w:rFonts w:cs="Arial"/>
          <w:szCs w:val="22"/>
        </w:rPr>
      </w:pPr>
      <w:r>
        <w:rPr>
          <w:rFonts w:cs="Arial"/>
          <w:szCs w:val="22"/>
        </w:rPr>
        <w:t>Seeing the Bigger Picture</w:t>
      </w:r>
    </w:p>
    <w:p w:rsidR="008F7E0E" w:rsidRDefault="005E13CE" w:rsidP="0023244F">
      <w:pPr>
        <w:pStyle w:val="ListParagraph"/>
        <w:keepNext/>
        <w:numPr>
          <w:ilvl w:val="0"/>
          <w:numId w:val="15"/>
        </w:numPr>
        <w:ind w:left="357" w:hanging="357"/>
        <w:contextualSpacing/>
        <w:rPr>
          <w:rFonts w:cs="Arial"/>
          <w:szCs w:val="22"/>
        </w:rPr>
      </w:pPr>
      <w:r>
        <w:rPr>
          <w:rFonts w:cs="Arial"/>
          <w:szCs w:val="22"/>
        </w:rPr>
        <w:t>Delivering at Pace</w:t>
      </w:r>
    </w:p>
    <w:p w:rsidR="0023244F" w:rsidRPr="0023244F" w:rsidRDefault="0023244F" w:rsidP="0023244F">
      <w:pPr>
        <w:pStyle w:val="ListParagraph"/>
        <w:keepNext/>
        <w:ind w:left="357"/>
        <w:contextualSpacing/>
        <w:rPr>
          <w:rFonts w:cs="Arial"/>
          <w:szCs w:val="22"/>
        </w:rPr>
      </w:pPr>
    </w:p>
    <w:p w:rsidR="002A4298" w:rsidRPr="00D016D5" w:rsidRDefault="002A4298" w:rsidP="002A4298">
      <w:pPr>
        <w:pStyle w:val="paragraph"/>
        <w:numPr>
          <w:ilvl w:val="0"/>
          <w:numId w:val="2"/>
        </w:numPr>
        <w:spacing w:before="0" w:beforeAutospacing="0" w:after="0" w:afterAutospacing="0"/>
        <w:textAlignment w:val="baseline"/>
        <w:rPr>
          <w:rFonts w:ascii="Arial" w:hAnsi="Arial" w:cs="Arial"/>
          <w:sz w:val="22"/>
          <w:szCs w:val="22"/>
        </w:rPr>
      </w:pPr>
      <w:r w:rsidRPr="00D016D5">
        <w:rPr>
          <w:rStyle w:val="normaltextrun"/>
          <w:rFonts w:ascii="Arial" w:hAnsi="Arial" w:cs="Arial"/>
          <w:b/>
          <w:bCs/>
          <w:sz w:val="22"/>
          <w:szCs w:val="22"/>
        </w:rPr>
        <w:t>Government Property Career Framework Requirements (Workforce &amp; FM – Facilities Management Practitioner):</w:t>
      </w:r>
      <w:r w:rsidRPr="00D016D5">
        <w:rPr>
          <w:rStyle w:val="eop"/>
          <w:rFonts w:ascii="Arial" w:hAnsi="Arial" w:cs="Arial"/>
          <w:sz w:val="22"/>
          <w:szCs w:val="22"/>
        </w:rPr>
        <w:t> </w:t>
      </w:r>
    </w:p>
    <w:p w:rsidR="002A4298" w:rsidRPr="00D016D5" w:rsidRDefault="002A4298" w:rsidP="002A4298">
      <w:pPr>
        <w:pStyle w:val="paragraph"/>
        <w:spacing w:before="0" w:beforeAutospacing="0" w:after="0" w:afterAutospacing="0"/>
        <w:textAlignment w:val="baseline"/>
        <w:rPr>
          <w:rStyle w:val="eop"/>
          <w:rFonts w:ascii="Arial" w:hAnsi="Arial" w:cs="Arial"/>
          <w:sz w:val="22"/>
          <w:szCs w:val="22"/>
        </w:rPr>
      </w:pPr>
      <w:r w:rsidRPr="00D016D5">
        <w:rPr>
          <w:rStyle w:val="normaltextrun"/>
          <w:rFonts w:ascii="Arial" w:hAnsi="Arial" w:cs="Arial"/>
          <w:i/>
          <w:iCs/>
          <w:sz w:val="22"/>
          <w:szCs w:val="22"/>
        </w:rPr>
        <w:t>[</w:t>
      </w:r>
      <w:r w:rsidRPr="00D016D5">
        <w:rPr>
          <w:rStyle w:val="normaltextrun"/>
          <w:rFonts w:ascii="Arial" w:hAnsi="Arial" w:cs="Arial"/>
          <w:b/>
          <w:bCs/>
          <w:i/>
          <w:iCs/>
          <w:sz w:val="22"/>
          <w:szCs w:val="22"/>
        </w:rPr>
        <w:t>A</w:t>
      </w:r>
      <w:r w:rsidRPr="00D016D5">
        <w:rPr>
          <w:rStyle w:val="normaltextrun"/>
          <w:rFonts w:ascii="Arial" w:hAnsi="Arial" w:cs="Arial"/>
          <w:i/>
          <w:iCs/>
          <w:sz w:val="22"/>
          <w:szCs w:val="22"/>
        </w:rPr>
        <w:t xml:space="preserve"> = Awareness; </w:t>
      </w:r>
      <w:r w:rsidRPr="00D016D5">
        <w:rPr>
          <w:rStyle w:val="normaltextrun"/>
          <w:rFonts w:ascii="Arial" w:hAnsi="Arial" w:cs="Arial"/>
          <w:b/>
          <w:bCs/>
          <w:i/>
          <w:iCs/>
          <w:sz w:val="22"/>
          <w:szCs w:val="22"/>
        </w:rPr>
        <w:t>W</w:t>
      </w:r>
      <w:r w:rsidRPr="00D016D5">
        <w:rPr>
          <w:rStyle w:val="normaltextrun"/>
          <w:rFonts w:ascii="Arial" w:hAnsi="Arial" w:cs="Arial"/>
          <w:i/>
          <w:iCs/>
          <w:sz w:val="22"/>
          <w:szCs w:val="22"/>
        </w:rPr>
        <w:t xml:space="preserve"> = Working; </w:t>
      </w:r>
      <w:r w:rsidRPr="00D016D5">
        <w:rPr>
          <w:rStyle w:val="normaltextrun"/>
          <w:rFonts w:ascii="Arial" w:hAnsi="Arial" w:cs="Arial"/>
          <w:b/>
          <w:bCs/>
          <w:i/>
          <w:iCs/>
          <w:sz w:val="22"/>
          <w:szCs w:val="22"/>
        </w:rPr>
        <w:t>P</w:t>
      </w:r>
      <w:r w:rsidRPr="00D016D5">
        <w:rPr>
          <w:rStyle w:val="normaltextrun"/>
          <w:rFonts w:ascii="Arial" w:hAnsi="Arial" w:cs="Arial"/>
          <w:i/>
          <w:iCs/>
          <w:sz w:val="22"/>
          <w:szCs w:val="22"/>
        </w:rPr>
        <w:t xml:space="preserve"> = Practitioner; </w:t>
      </w:r>
      <w:r w:rsidRPr="00D016D5">
        <w:rPr>
          <w:rStyle w:val="normaltextrun"/>
          <w:rFonts w:ascii="Arial" w:hAnsi="Arial" w:cs="Arial"/>
          <w:b/>
          <w:bCs/>
          <w:i/>
          <w:iCs/>
          <w:sz w:val="22"/>
          <w:szCs w:val="22"/>
        </w:rPr>
        <w:t>E</w:t>
      </w:r>
      <w:r w:rsidRPr="00D016D5">
        <w:rPr>
          <w:rStyle w:val="normaltextrun"/>
          <w:rFonts w:ascii="Arial" w:hAnsi="Arial" w:cs="Arial"/>
          <w:i/>
          <w:iCs/>
          <w:sz w:val="22"/>
          <w:szCs w:val="22"/>
        </w:rPr>
        <w:t xml:space="preserve"> = Expert]</w:t>
      </w:r>
      <w:r w:rsidRPr="00D016D5">
        <w:rPr>
          <w:rStyle w:val="eop"/>
          <w:rFonts w:ascii="Arial" w:hAnsi="Arial" w:cs="Arial"/>
          <w:sz w:val="22"/>
          <w:szCs w:val="22"/>
        </w:rPr>
        <w:t> </w:t>
      </w:r>
    </w:p>
    <w:p w:rsidR="002A4298" w:rsidRPr="00D016D5" w:rsidRDefault="002A4298" w:rsidP="002A4298">
      <w:pPr>
        <w:pStyle w:val="paragraph"/>
        <w:spacing w:before="0" w:beforeAutospacing="0" w:after="0" w:afterAutospacing="0"/>
        <w:textAlignment w:val="baseline"/>
        <w:rPr>
          <w:rStyle w:val="eop"/>
          <w:rFonts w:ascii="Arial" w:hAnsi="Arial" w:cs="Arial"/>
          <w:sz w:val="22"/>
          <w:szCs w:val="22"/>
        </w:rPr>
      </w:pPr>
    </w:p>
    <w:p w:rsidR="002A4298" w:rsidRPr="00D016D5" w:rsidRDefault="002A4298" w:rsidP="002A4298">
      <w:pPr>
        <w:pStyle w:val="ListParagraph"/>
        <w:keepNext/>
        <w:numPr>
          <w:ilvl w:val="0"/>
          <w:numId w:val="15"/>
        </w:numPr>
        <w:spacing w:after="240"/>
        <w:ind w:left="357" w:hanging="357"/>
        <w:contextualSpacing/>
        <w:rPr>
          <w:rFonts w:cs="Arial"/>
          <w:szCs w:val="22"/>
        </w:rPr>
      </w:pPr>
      <w:r w:rsidRPr="00D016D5">
        <w:rPr>
          <w:rFonts w:cs="Arial"/>
          <w:szCs w:val="22"/>
        </w:rPr>
        <w:t xml:space="preserve">Property Professional Expertise </w:t>
      </w:r>
      <w:r w:rsidR="00D016D5" w:rsidRPr="00D016D5">
        <w:rPr>
          <w:rFonts w:cs="Arial"/>
          <w:b/>
          <w:bCs/>
          <w:szCs w:val="22"/>
        </w:rPr>
        <w:t>(A</w:t>
      </w:r>
      <w:r w:rsidRPr="00D016D5">
        <w:rPr>
          <w:rFonts w:cs="Arial"/>
          <w:b/>
          <w:bCs/>
          <w:szCs w:val="22"/>
        </w:rPr>
        <w:t>)</w:t>
      </w:r>
      <w:r w:rsidRPr="00D016D5">
        <w:rPr>
          <w:rFonts w:cs="Arial"/>
          <w:szCs w:val="22"/>
        </w:rPr>
        <w:t> </w:t>
      </w:r>
    </w:p>
    <w:p w:rsidR="002A4298" w:rsidRPr="00D016D5" w:rsidRDefault="002A4298" w:rsidP="002A4298">
      <w:pPr>
        <w:pStyle w:val="ListParagraph"/>
        <w:keepNext/>
        <w:numPr>
          <w:ilvl w:val="0"/>
          <w:numId w:val="15"/>
        </w:numPr>
        <w:spacing w:after="240"/>
        <w:ind w:left="357" w:hanging="357"/>
        <w:contextualSpacing/>
        <w:rPr>
          <w:rFonts w:cs="Arial"/>
          <w:szCs w:val="22"/>
        </w:rPr>
      </w:pPr>
      <w:r w:rsidRPr="00D016D5">
        <w:rPr>
          <w:rFonts w:cs="Arial"/>
          <w:szCs w:val="22"/>
        </w:rPr>
        <w:t xml:space="preserve">Customer and Client Service </w:t>
      </w:r>
      <w:r w:rsidRPr="00D016D5">
        <w:rPr>
          <w:rFonts w:cs="Arial"/>
          <w:b/>
          <w:bCs/>
          <w:szCs w:val="22"/>
        </w:rPr>
        <w:t>(P)</w:t>
      </w:r>
      <w:r w:rsidRPr="00D016D5">
        <w:rPr>
          <w:rFonts w:cs="Arial"/>
          <w:szCs w:val="22"/>
        </w:rPr>
        <w:t> </w:t>
      </w:r>
    </w:p>
    <w:p w:rsidR="002A4298" w:rsidRPr="00D016D5" w:rsidRDefault="002A4298" w:rsidP="002A4298">
      <w:pPr>
        <w:pStyle w:val="ListParagraph"/>
        <w:keepNext/>
        <w:numPr>
          <w:ilvl w:val="0"/>
          <w:numId w:val="15"/>
        </w:numPr>
        <w:spacing w:after="240"/>
        <w:ind w:left="357" w:hanging="357"/>
        <w:contextualSpacing/>
        <w:rPr>
          <w:rFonts w:cs="Arial"/>
          <w:szCs w:val="22"/>
        </w:rPr>
      </w:pPr>
      <w:r w:rsidRPr="00D016D5">
        <w:rPr>
          <w:rFonts w:cs="Arial"/>
          <w:szCs w:val="22"/>
        </w:rPr>
        <w:t xml:space="preserve">Stakeholder Engagement </w:t>
      </w:r>
      <w:r w:rsidRPr="00D016D5">
        <w:rPr>
          <w:rFonts w:cs="Arial"/>
          <w:b/>
          <w:bCs/>
          <w:szCs w:val="22"/>
        </w:rPr>
        <w:t>(W)</w:t>
      </w:r>
      <w:r w:rsidRPr="00D016D5">
        <w:rPr>
          <w:rFonts w:cs="Arial"/>
          <w:szCs w:val="22"/>
        </w:rPr>
        <w:t> </w:t>
      </w:r>
    </w:p>
    <w:p w:rsidR="002A4298" w:rsidRPr="00D016D5" w:rsidRDefault="002A4298" w:rsidP="002A4298">
      <w:pPr>
        <w:pStyle w:val="ListParagraph"/>
        <w:keepNext/>
        <w:numPr>
          <w:ilvl w:val="0"/>
          <w:numId w:val="15"/>
        </w:numPr>
        <w:spacing w:after="240"/>
        <w:ind w:left="357" w:hanging="357"/>
        <w:contextualSpacing/>
        <w:rPr>
          <w:rFonts w:cs="Arial"/>
          <w:szCs w:val="22"/>
        </w:rPr>
      </w:pPr>
      <w:r w:rsidRPr="00D016D5">
        <w:rPr>
          <w:rFonts w:cs="Arial"/>
          <w:szCs w:val="22"/>
        </w:rPr>
        <w:t xml:space="preserve">Strategy and Business Planning </w:t>
      </w:r>
      <w:r w:rsidRPr="00D016D5">
        <w:rPr>
          <w:rFonts w:cs="Arial"/>
          <w:b/>
          <w:bCs/>
          <w:szCs w:val="22"/>
        </w:rPr>
        <w:t>(A)</w:t>
      </w:r>
      <w:r w:rsidRPr="00D016D5">
        <w:rPr>
          <w:rFonts w:cs="Arial"/>
          <w:szCs w:val="22"/>
        </w:rPr>
        <w:t> </w:t>
      </w:r>
    </w:p>
    <w:p w:rsidR="002A4298" w:rsidRPr="00D016D5" w:rsidRDefault="002A4298" w:rsidP="002A4298">
      <w:pPr>
        <w:pStyle w:val="ListParagraph"/>
        <w:keepNext/>
        <w:numPr>
          <w:ilvl w:val="0"/>
          <w:numId w:val="15"/>
        </w:numPr>
        <w:spacing w:after="240"/>
        <w:ind w:left="357" w:hanging="357"/>
        <w:contextualSpacing/>
        <w:rPr>
          <w:rFonts w:cs="Arial"/>
          <w:szCs w:val="22"/>
        </w:rPr>
      </w:pPr>
      <w:r w:rsidRPr="00D016D5">
        <w:rPr>
          <w:rFonts w:cs="Arial"/>
          <w:szCs w:val="22"/>
        </w:rPr>
        <w:t xml:space="preserve">Analytical Decision Making </w:t>
      </w:r>
      <w:r w:rsidRPr="00D016D5">
        <w:rPr>
          <w:rFonts w:cs="Arial"/>
          <w:b/>
          <w:bCs/>
          <w:szCs w:val="22"/>
        </w:rPr>
        <w:t>(A)</w:t>
      </w:r>
      <w:r w:rsidRPr="00D016D5">
        <w:rPr>
          <w:rFonts w:cs="Arial"/>
          <w:szCs w:val="22"/>
        </w:rPr>
        <w:t> </w:t>
      </w:r>
    </w:p>
    <w:p w:rsidR="002A4298" w:rsidRPr="00D016D5" w:rsidRDefault="002A4298" w:rsidP="002A4298">
      <w:pPr>
        <w:pStyle w:val="ListParagraph"/>
        <w:keepNext/>
        <w:numPr>
          <w:ilvl w:val="0"/>
          <w:numId w:val="15"/>
        </w:numPr>
        <w:spacing w:after="240"/>
        <w:ind w:left="357" w:hanging="357"/>
        <w:contextualSpacing/>
        <w:rPr>
          <w:rFonts w:cs="Arial"/>
          <w:szCs w:val="22"/>
        </w:rPr>
      </w:pPr>
      <w:r w:rsidRPr="00D016D5">
        <w:rPr>
          <w:rFonts w:cs="Arial"/>
          <w:szCs w:val="22"/>
        </w:rPr>
        <w:t xml:space="preserve">Technology and Innovation </w:t>
      </w:r>
      <w:r w:rsidRPr="00D016D5">
        <w:rPr>
          <w:rFonts w:cs="Arial"/>
          <w:b/>
          <w:bCs/>
          <w:szCs w:val="22"/>
        </w:rPr>
        <w:t>(A)</w:t>
      </w:r>
      <w:r w:rsidRPr="00D016D5">
        <w:rPr>
          <w:rFonts w:cs="Arial"/>
          <w:szCs w:val="22"/>
        </w:rPr>
        <w:t> </w:t>
      </w:r>
    </w:p>
    <w:p w:rsidR="002A4298" w:rsidRPr="00D016D5" w:rsidRDefault="002A4298" w:rsidP="002A4298">
      <w:pPr>
        <w:pStyle w:val="ListParagraph"/>
        <w:keepNext/>
        <w:numPr>
          <w:ilvl w:val="0"/>
          <w:numId w:val="15"/>
        </w:numPr>
        <w:spacing w:after="240"/>
        <w:ind w:left="357" w:hanging="357"/>
        <w:contextualSpacing/>
        <w:rPr>
          <w:rFonts w:cs="Arial"/>
          <w:szCs w:val="22"/>
        </w:rPr>
      </w:pPr>
      <w:r w:rsidRPr="00D016D5">
        <w:rPr>
          <w:rFonts w:cs="Arial"/>
          <w:szCs w:val="22"/>
        </w:rPr>
        <w:t xml:space="preserve">Sustainable Practice </w:t>
      </w:r>
      <w:r w:rsidRPr="00D016D5">
        <w:rPr>
          <w:rFonts w:cs="Arial"/>
          <w:b/>
          <w:bCs/>
          <w:szCs w:val="22"/>
        </w:rPr>
        <w:t>(W)</w:t>
      </w:r>
      <w:r w:rsidRPr="00D016D5">
        <w:rPr>
          <w:rFonts w:cs="Arial"/>
          <w:szCs w:val="22"/>
        </w:rPr>
        <w:t> </w:t>
      </w:r>
    </w:p>
    <w:p w:rsidR="002A4298" w:rsidRPr="00D016D5" w:rsidRDefault="002A4298" w:rsidP="002A4298">
      <w:pPr>
        <w:pStyle w:val="ListParagraph"/>
        <w:keepNext/>
        <w:numPr>
          <w:ilvl w:val="0"/>
          <w:numId w:val="15"/>
        </w:numPr>
        <w:spacing w:after="240"/>
        <w:ind w:left="357" w:hanging="357"/>
        <w:contextualSpacing/>
        <w:rPr>
          <w:rFonts w:cs="Arial"/>
          <w:szCs w:val="22"/>
        </w:rPr>
      </w:pPr>
      <w:r w:rsidRPr="00D016D5">
        <w:rPr>
          <w:rFonts w:cs="Arial"/>
          <w:szCs w:val="22"/>
        </w:rPr>
        <w:t xml:space="preserve">Commercial Acumen </w:t>
      </w:r>
      <w:r w:rsidRPr="00D016D5">
        <w:rPr>
          <w:rFonts w:cs="Arial"/>
          <w:b/>
          <w:bCs/>
          <w:szCs w:val="22"/>
        </w:rPr>
        <w:t>(A)</w:t>
      </w:r>
      <w:r w:rsidRPr="00D016D5">
        <w:rPr>
          <w:rFonts w:cs="Arial"/>
          <w:szCs w:val="22"/>
        </w:rPr>
        <w:t> </w:t>
      </w:r>
    </w:p>
    <w:p w:rsidR="002A4298" w:rsidRPr="00D016D5" w:rsidRDefault="002A4298" w:rsidP="002A4298">
      <w:pPr>
        <w:pStyle w:val="ListParagraph"/>
        <w:keepNext/>
        <w:numPr>
          <w:ilvl w:val="0"/>
          <w:numId w:val="15"/>
        </w:numPr>
        <w:spacing w:after="240"/>
        <w:ind w:left="357" w:hanging="357"/>
        <w:contextualSpacing/>
        <w:rPr>
          <w:rFonts w:cs="Arial"/>
          <w:szCs w:val="22"/>
        </w:rPr>
      </w:pPr>
      <w:r w:rsidRPr="00D016D5">
        <w:rPr>
          <w:rFonts w:cs="Arial"/>
          <w:szCs w:val="22"/>
        </w:rPr>
        <w:t xml:space="preserve">Property Programme and Project Management </w:t>
      </w:r>
      <w:r w:rsidRPr="00D016D5">
        <w:rPr>
          <w:rFonts w:cs="Arial"/>
          <w:b/>
          <w:bCs/>
          <w:szCs w:val="22"/>
        </w:rPr>
        <w:t>(A)</w:t>
      </w:r>
      <w:r w:rsidRPr="00D016D5">
        <w:rPr>
          <w:rFonts w:cs="Arial"/>
          <w:szCs w:val="22"/>
        </w:rPr>
        <w:t> </w:t>
      </w:r>
    </w:p>
    <w:p w:rsidR="00C26704" w:rsidRDefault="002A4298" w:rsidP="00345AAE">
      <w:pPr>
        <w:pStyle w:val="ListParagraph"/>
        <w:keepNext/>
        <w:numPr>
          <w:ilvl w:val="0"/>
          <w:numId w:val="15"/>
        </w:numPr>
        <w:spacing w:after="240"/>
        <w:ind w:left="357" w:hanging="357"/>
        <w:contextualSpacing/>
        <w:rPr>
          <w:rFonts w:cs="Arial"/>
          <w:szCs w:val="22"/>
        </w:rPr>
      </w:pPr>
      <w:r w:rsidRPr="00D016D5">
        <w:rPr>
          <w:rFonts w:cs="Arial"/>
          <w:szCs w:val="22"/>
        </w:rPr>
        <w:t xml:space="preserve">Health and Safety, Compliance and Inclusion </w:t>
      </w:r>
      <w:r w:rsidRPr="00D016D5">
        <w:rPr>
          <w:rFonts w:cs="Arial"/>
          <w:b/>
          <w:bCs/>
          <w:szCs w:val="22"/>
        </w:rPr>
        <w:t>(W)</w:t>
      </w:r>
      <w:r w:rsidRPr="00D016D5">
        <w:rPr>
          <w:rFonts w:cs="Arial"/>
          <w:szCs w:val="22"/>
        </w:rPr>
        <w:t> </w:t>
      </w:r>
    </w:p>
    <w:p w:rsidR="00345AAE" w:rsidRPr="00345AAE" w:rsidRDefault="00345AAE" w:rsidP="00345AAE">
      <w:pPr>
        <w:pStyle w:val="ListParagraph"/>
        <w:keepNext/>
        <w:spacing w:after="240"/>
        <w:ind w:left="357"/>
        <w:contextualSpacing/>
        <w:rPr>
          <w:rFonts w:cs="Arial"/>
          <w:szCs w:val="22"/>
        </w:rPr>
      </w:pPr>
    </w:p>
    <w:p w:rsidR="00674985" w:rsidRPr="0052377D" w:rsidRDefault="00674985" w:rsidP="0052377D">
      <w:pPr>
        <w:pStyle w:val="ListParagraph"/>
        <w:numPr>
          <w:ilvl w:val="0"/>
          <w:numId w:val="2"/>
        </w:numPr>
        <w:spacing w:before="240" w:after="240"/>
        <w:rPr>
          <w:b/>
          <w:szCs w:val="22"/>
        </w:rPr>
      </w:pPr>
      <w:r w:rsidRPr="0052377D">
        <w:rPr>
          <w:b/>
          <w:szCs w:val="22"/>
        </w:rPr>
        <w:t>Post Mandatory Training</w:t>
      </w:r>
    </w:p>
    <w:p w:rsidR="00D016D5" w:rsidRPr="00871B30" w:rsidRDefault="00D016D5" w:rsidP="00D016D5">
      <w:pPr>
        <w:pStyle w:val="ListParagraph"/>
        <w:keepNext/>
        <w:numPr>
          <w:ilvl w:val="0"/>
          <w:numId w:val="15"/>
        </w:numPr>
        <w:spacing w:after="240"/>
        <w:ind w:left="357" w:hanging="357"/>
        <w:contextualSpacing/>
        <w:rPr>
          <w:rFonts w:cs="Arial"/>
          <w:szCs w:val="22"/>
        </w:rPr>
      </w:pPr>
      <w:r>
        <w:rPr>
          <w:rFonts w:cs="Arial"/>
          <w:szCs w:val="22"/>
        </w:rPr>
        <w:t>In accordance with</w:t>
      </w:r>
      <w:r w:rsidR="00804329">
        <w:rPr>
          <w:rFonts w:cs="Arial"/>
          <w:szCs w:val="22"/>
        </w:rPr>
        <w:t xml:space="preserve"> the RFCA</w:t>
      </w:r>
      <w:r>
        <w:rPr>
          <w:rFonts w:cs="Arial"/>
          <w:szCs w:val="22"/>
        </w:rPr>
        <w:t xml:space="preserve"> People Learning Plan</w:t>
      </w:r>
    </w:p>
    <w:p w:rsidR="00674985" w:rsidRDefault="00674985" w:rsidP="00D016D5">
      <w:pPr>
        <w:pStyle w:val="ListParagraph"/>
        <w:keepNext/>
        <w:spacing w:after="240"/>
        <w:ind w:left="357"/>
        <w:contextualSpacing/>
        <w:rPr>
          <w:rFonts w:cs="Arial"/>
          <w:szCs w:val="22"/>
        </w:rPr>
      </w:pPr>
    </w:p>
    <w:p w:rsidR="00910810" w:rsidRPr="007E66B4" w:rsidRDefault="007D5C40" w:rsidP="00910810">
      <w:pPr>
        <w:spacing w:before="240" w:after="240"/>
        <w:rPr>
          <w:b/>
          <w:szCs w:val="22"/>
        </w:rPr>
      </w:pPr>
      <w:r w:rsidRPr="007E66B4">
        <w:rPr>
          <w:b/>
          <w:szCs w:val="22"/>
        </w:rPr>
        <w:t>Additional Requirements</w:t>
      </w:r>
    </w:p>
    <w:p w:rsidR="000716E3" w:rsidRPr="00560AD0" w:rsidRDefault="000716E3" w:rsidP="000716E3">
      <w:pPr>
        <w:numPr>
          <w:ilvl w:val="0"/>
          <w:numId w:val="2"/>
        </w:numPr>
        <w:spacing w:before="240" w:after="240"/>
        <w:ind w:left="567" w:hanging="567"/>
        <w:rPr>
          <w:b/>
        </w:rPr>
      </w:pPr>
      <w:r>
        <w:t>In addition to regular visits to sites within the RFCA area, t</w:t>
      </w:r>
      <w:r w:rsidRPr="007E66B4">
        <w:t>his role may require occasional travel throughout the UK</w:t>
      </w:r>
      <w:r>
        <w:t xml:space="preserve"> to</w:t>
      </w:r>
      <w:r w:rsidRPr="007E66B4">
        <w:t xml:space="preserve"> </w:t>
      </w:r>
      <w:r>
        <w:t xml:space="preserve">other </w:t>
      </w:r>
      <w:r w:rsidR="00A840D0">
        <w:t>sites.</w:t>
      </w:r>
    </w:p>
    <w:p w:rsidR="007D5C40" w:rsidRPr="006953CD" w:rsidRDefault="0083421F" w:rsidP="00632C4F">
      <w:pPr>
        <w:numPr>
          <w:ilvl w:val="0"/>
          <w:numId w:val="2"/>
        </w:numPr>
        <w:spacing w:before="240" w:after="240"/>
        <w:ind w:left="567" w:hanging="567"/>
        <w:rPr>
          <w:b/>
        </w:rPr>
      </w:pPr>
      <w:r w:rsidRPr="007E66B4">
        <w:rPr>
          <w:rFonts w:cs="Arial"/>
          <w:lang w:val="en-US"/>
        </w:rPr>
        <w:t>The job holder</w:t>
      </w:r>
      <w:r w:rsidR="00AB1006" w:rsidRPr="007E66B4">
        <w:rPr>
          <w:rFonts w:cs="Arial"/>
          <w:lang w:val="en-US"/>
        </w:rPr>
        <w:t xml:space="preserve"> </w:t>
      </w:r>
      <w:r w:rsidR="00F04F15">
        <w:rPr>
          <w:rFonts w:cs="Arial"/>
          <w:lang w:val="en-US"/>
        </w:rPr>
        <w:t>will be required</w:t>
      </w:r>
      <w:r w:rsidR="001067F9" w:rsidRPr="007E66B4">
        <w:rPr>
          <w:rFonts w:cs="Arial"/>
          <w:lang w:val="en-US"/>
        </w:rPr>
        <w:t xml:space="preserve"> </w:t>
      </w:r>
      <w:r w:rsidR="00AB1006" w:rsidRPr="007E66B4">
        <w:rPr>
          <w:rFonts w:cs="Arial"/>
          <w:lang w:val="en-US"/>
        </w:rPr>
        <w:t>to</w:t>
      </w:r>
      <w:r w:rsidR="00076215">
        <w:rPr>
          <w:rFonts w:cs="Arial"/>
          <w:lang w:val="en-US"/>
        </w:rPr>
        <w:t xml:space="preserve"> be vetted to</w:t>
      </w:r>
      <w:r w:rsidR="00AB1006" w:rsidRPr="007E66B4">
        <w:rPr>
          <w:rFonts w:cs="Arial"/>
          <w:lang w:val="en-US"/>
        </w:rPr>
        <w:t xml:space="preserve"> </w:t>
      </w:r>
      <w:r w:rsidR="00AB1006" w:rsidRPr="007E66B4">
        <w:rPr>
          <w:rFonts w:cs="Arial"/>
          <w:szCs w:val="22"/>
        </w:rPr>
        <w:t xml:space="preserve">Security Check (SC) </w:t>
      </w:r>
      <w:r w:rsidR="00076215">
        <w:rPr>
          <w:rFonts w:cs="Arial"/>
          <w:szCs w:val="22"/>
        </w:rPr>
        <w:t>level</w:t>
      </w:r>
      <w:r w:rsidRPr="007E66B4">
        <w:rPr>
          <w:rFonts w:cs="Arial"/>
          <w:szCs w:val="22"/>
        </w:rPr>
        <w:t>.</w:t>
      </w:r>
      <w:r w:rsidR="00F1235A" w:rsidRPr="007E66B4">
        <w:rPr>
          <w:rFonts w:cs="Arial"/>
          <w:szCs w:val="22"/>
        </w:rPr>
        <w:t xml:space="preserve">  </w:t>
      </w:r>
    </w:p>
    <w:p w:rsidR="00D016D5" w:rsidRPr="007E66B4" w:rsidRDefault="00D016D5" w:rsidP="00D016D5">
      <w:pPr>
        <w:numPr>
          <w:ilvl w:val="0"/>
          <w:numId w:val="2"/>
        </w:numPr>
        <w:spacing w:before="240" w:after="240"/>
        <w:ind w:left="567" w:hanging="567"/>
        <w:rPr>
          <w:b/>
        </w:rPr>
      </w:pPr>
      <w:r w:rsidRPr="007E66B4">
        <w:rPr>
          <w:rFonts w:cs="Arial"/>
          <w:lang w:val="en-US"/>
        </w:rPr>
        <w:t xml:space="preserve">This job description should be discussed with your line manager at the time of receiving your </w:t>
      </w:r>
      <w:r>
        <w:rPr>
          <w:rFonts w:cs="Arial"/>
          <w:lang w:val="en-US"/>
        </w:rPr>
        <w:t>a</w:t>
      </w:r>
      <w:r w:rsidRPr="007E66B4">
        <w:rPr>
          <w:rFonts w:cs="Arial"/>
          <w:lang w:val="en-US"/>
        </w:rPr>
        <w:t>nnual Personal Development Report</w:t>
      </w:r>
      <w:r>
        <w:rPr>
          <w:rFonts w:cs="Arial"/>
          <w:lang w:val="en-US"/>
        </w:rPr>
        <w:t xml:space="preserve">. </w:t>
      </w:r>
      <w:r>
        <w:rPr>
          <w:rStyle w:val="Strong"/>
          <w:rFonts w:cs="Arial"/>
          <w:b w:val="0"/>
        </w:rPr>
        <w:t>Occasionally, in light of changes in business need</w:t>
      </w:r>
      <w:r w:rsidRPr="007E66B4">
        <w:rPr>
          <w:rStyle w:val="Strong"/>
          <w:rFonts w:cs="Arial"/>
          <w:b w:val="0"/>
        </w:rPr>
        <w:t xml:space="preserve"> your job description </w:t>
      </w:r>
      <w:r w:rsidRPr="007E66B4">
        <w:t>may need to change</w:t>
      </w:r>
      <w:r>
        <w:t xml:space="preserve">. </w:t>
      </w:r>
      <w:r w:rsidRPr="007E66B4">
        <w:rPr>
          <w:rStyle w:val="Strong"/>
          <w:rFonts w:cs="Arial"/>
          <w:b w:val="0"/>
        </w:rPr>
        <w:t xml:space="preserve">You may be </w:t>
      </w:r>
      <w:r>
        <w:rPr>
          <w:rStyle w:val="Strong"/>
          <w:rFonts w:cs="Arial"/>
          <w:b w:val="0"/>
        </w:rPr>
        <w:t>requested</w:t>
      </w:r>
      <w:r w:rsidRPr="007E66B4">
        <w:rPr>
          <w:rStyle w:val="Strong"/>
          <w:rFonts w:cs="Arial"/>
          <w:b w:val="0"/>
        </w:rPr>
        <w:t xml:space="preserve"> to undertake</w:t>
      </w:r>
      <w:r>
        <w:rPr>
          <w:rStyle w:val="Strong"/>
          <w:rFonts w:cs="Arial"/>
          <w:b w:val="0"/>
        </w:rPr>
        <w:t xml:space="preserve"> additional or other duties as directed by Line Management.</w:t>
      </w:r>
    </w:p>
    <w:p w:rsidR="00910810" w:rsidRPr="007E66B4" w:rsidRDefault="00910810" w:rsidP="00D016D5">
      <w:pPr>
        <w:spacing w:before="240" w:after="240"/>
        <w:ind w:left="567"/>
        <w:rPr>
          <w:b/>
        </w:rPr>
      </w:pPr>
    </w:p>
    <w:sectPr w:rsidR="00910810" w:rsidRPr="007E66B4" w:rsidSect="00076215">
      <w:headerReference w:type="even" r:id="rId12"/>
      <w:headerReference w:type="default" r:id="rId13"/>
      <w:footerReference w:type="even" r:id="rId14"/>
      <w:footerReference w:type="default" r:id="rId15"/>
      <w:headerReference w:type="first" r:id="rId16"/>
      <w:footerReference w:type="first" r:id="rId17"/>
      <w:pgSz w:w="11906" w:h="16838"/>
      <w:pgMar w:top="709" w:right="1134" w:bottom="993" w:left="1134" w:header="426" w:footer="321"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39DD4" w16cex:dateUtc="2023-08-01T14: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AC84D0" w16cid:durableId="28739D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D17" w:rsidRDefault="00A57D17">
      <w:r>
        <w:separator/>
      </w:r>
    </w:p>
  </w:endnote>
  <w:endnote w:type="continuationSeparator" w:id="0">
    <w:p w:rsidR="00A57D17" w:rsidRDefault="00A57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4D2" w:rsidRDefault="006F6F6C" w:rsidP="009406FA">
    <w:pPr>
      <w:pStyle w:val="Footer"/>
      <w:framePr w:wrap="around" w:vAnchor="text" w:hAnchor="margin" w:xAlign="right" w:y="1"/>
      <w:rPr>
        <w:rStyle w:val="PageNumber"/>
      </w:rPr>
    </w:pPr>
    <w:r>
      <w:rPr>
        <w:noProof/>
      </w:rPr>
      <mc:AlternateContent>
        <mc:Choice Requires="wps">
          <w:drawing>
            <wp:anchor distT="0" distB="0" distL="0" distR="0" simplePos="0" relativeHeight="251658752" behindDoc="0" locked="0" layoutInCell="1" allowOverlap="1" wp14:anchorId="4658C599" wp14:editId="774DB3AC">
              <wp:simplePos x="635" y="635"/>
              <wp:positionH relativeFrom="column">
                <wp:align>center</wp:align>
              </wp:positionH>
              <wp:positionV relativeFrom="paragraph">
                <wp:posOffset>635</wp:posOffset>
              </wp:positionV>
              <wp:extent cx="443865" cy="443865"/>
              <wp:effectExtent l="0" t="0" r="13970" b="15240"/>
              <wp:wrapSquare wrapText="bothSides"/>
              <wp:docPr id="5" name="Text Box 5" descr="OFFICIAL-SENSITIVE PERSO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6F6F6C" w:rsidRPr="006F6F6C" w:rsidRDefault="006F6F6C">
                          <w:pPr>
                            <w:rPr>
                              <w:rFonts w:eastAsia="Arial" w:cs="Arial"/>
                              <w:noProof/>
                              <w:color w:val="000000"/>
                              <w:sz w:val="24"/>
                            </w:rPr>
                          </w:pPr>
                          <w:r w:rsidRPr="006F6F6C">
                            <w:rPr>
                              <w:rFonts w:eastAsia="Arial" w:cs="Arial"/>
                              <w:noProof/>
                              <w:color w:val="000000"/>
                              <w:sz w:val="24"/>
                            </w:rPr>
                            <w:t>OFFICIAL-SENSITIVE PERSONAL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58C599" id="_x0000_t202" coordsize="21600,21600" o:spt="202" path="m,l,21600r21600,l21600,xe">
              <v:stroke joinstyle="miter"/>
              <v:path gradientshapeok="t" o:connecttype="rect"/>
            </v:shapetype>
            <v:shape id="Text Box 5" o:spid="_x0000_s1027" type="#_x0000_t202" alt="OFFICIAL-SENSITIVE PERSONAL" style="position:absolute;margin-left:0;margin-top:.05pt;width:34.95pt;height:34.95pt;z-index:2516587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" filled="f" stroked="f">
              <v:textbox style="mso-fit-shape-to-text:t" inset="0,0,0,0">
                <w:txbxContent>
                  <w:p w:rsidR="006F6F6C" w:rsidRPr="006F6F6C" w:rsidRDefault="006F6F6C">
                    <w:pPr>
                      <w:rPr>
                        <w:rFonts w:eastAsia="Arial" w:cs="Arial"/>
                        <w:noProof/>
                        <w:color w:val="000000"/>
                        <w:sz w:val="24"/>
                      </w:rPr>
                    </w:pPr>
                    <w:r w:rsidRPr="006F6F6C">
                      <w:rPr>
                        <w:rFonts w:eastAsia="Arial" w:cs="Arial"/>
                        <w:noProof/>
                        <w:color w:val="000000"/>
                        <w:sz w:val="24"/>
                      </w:rPr>
                      <w:t>OFFICIAL-SENSITIVE PERSONAL</w:t>
                    </w:r>
                  </w:p>
                </w:txbxContent>
              </v:textbox>
              <w10:wrap type="square"/>
            </v:shape>
          </w:pict>
        </mc:Fallback>
      </mc:AlternateContent>
    </w:r>
    <w:r w:rsidR="009B74D2">
      <w:rPr>
        <w:rStyle w:val="PageNumber"/>
      </w:rPr>
      <w:fldChar w:fldCharType="begin"/>
    </w:r>
    <w:r w:rsidR="009B74D2">
      <w:rPr>
        <w:rStyle w:val="PageNumber"/>
      </w:rPr>
      <w:instrText xml:space="preserve">PAGE  </w:instrText>
    </w:r>
    <w:r w:rsidR="009B74D2">
      <w:rPr>
        <w:rStyle w:val="PageNumber"/>
      </w:rPr>
      <w:fldChar w:fldCharType="end"/>
    </w:r>
  </w:p>
  <w:p w:rsidR="009B74D2" w:rsidRDefault="009B74D2" w:rsidP="009406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715608"/>
      <w:docPartObj>
        <w:docPartGallery w:val="Page Numbers (Bottom of Page)"/>
        <w:docPartUnique/>
      </w:docPartObj>
    </w:sdtPr>
    <w:sdtEndPr>
      <w:rPr>
        <w:noProof/>
      </w:rPr>
    </w:sdtEndPr>
    <w:sdtContent>
      <w:p w:rsidR="009E6233" w:rsidRDefault="009E6233">
        <w:pPr>
          <w:pStyle w:val="Footer"/>
          <w:jc w:val="center"/>
          <w:rPr>
            <w:noProof/>
          </w:rPr>
        </w:pPr>
        <w:r>
          <w:fldChar w:fldCharType="begin"/>
        </w:r>
        <w:r>
          <w:instrText xml:space="preserve"> PAGE   \* MERGEFORMAT </w:instrText>
        </w:r>
        <w:r>
          <w:fldChar w:fldCharType="separate"/>
        </w:r>
        <w:r w:rsidR="00842C4E">
          <w:rPr>
            <w:noProof/>
          </w:rPr>
          <w:t>3</w:t>
        </w:r>
        <w:r>
          <w:rPr>
            <w:noProof/>
          </w:rPr>
          <w:fldChar w:fldCharType="end"/>
        </w:r>
      </w:p>
      <w:p w:rsidR="009E6233" w:rsidRDefault="009E6233">
        <w:pPr>
          <w:pStyle w:val="Footer"/>
          <w:jc w:val="center"/>
        </w:pPr>
        <w:del w:id="5" w:author="NE - Finance Officer (Richard Reed)" w:date="2026-06-02T11:08:00Z">
          <w:r w:rsidDel="00842C4E">
            <w:rPr>
              <w:noProof/>
            </w:rPr>
            <w:delText>OFFICIAL SENSITIVE PERSONAL</w:delText>
          </w:r>
        </w:del>
      </w:p>
    </w:sdtContent>
  </w:sdt>
  <w:p w:rsidR="009B74D2" w:rsidRDefault="009B74D2" w:rsidP="009406F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F6C" w:rsidRDefault="006F6F6C">
    <w:pPr>
      <w:pStyle w:val="Footer"/>
    </w:pPr>
    <w:r>
      <w:rPr>
        <w:noProof/>
      </w:rPr>
      <mc:AlternateContent>
        <mc:Choice Requires="wps">
          <w:drawing>
            <wp:anchor distT="0" distB="0" distL="0" distR="0" simplePos="0" relativeHeight="251657728" behindDoc="0" locked="0" layoutInCell="1" allowOverlap="1" wp14:anchorId="310F5D17" wp14:editId="0C146635">
              <wp:simplePos x="635" y="635"/>
              <wp:positionH relativeFrom="column">
                <wp:align>center</wp:align>
              </wp:positionH>
              <wp:positionV relativeFrom="paragraph">
                <wp:posOffset>635</wp:posOffset>
              </wp:positionV>
              <wp:extent cx="443865" cy="443865"/>
              <wp:effectExtent l="0" t="0" r="13970" b="15240"/>
              <wp:wrapSquare wrapText="bothSides"/>
              <wp:docPr id="4" name="Text Box 4" descr="OFFICIAL-SENSITIVE PERSO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6F6F6C" w:rsidRPr="006F6F6C" w:rsidRDefault="006F6F6C">
                          <w:pPr>
                            <w:rPr>
                              <w:rFonts w:eastAsia="Arial" w:cs="Arial"/>
                              <w:noProof/>
                              <w:color w:val="000000"/>
                              <w:sz w:val="24"/>
                            </w:rPr>
                          </w:pPr>
                          <w:r w:rsidRPr="006F6F6C">
                            <w:rPr>
                              <w:rFonts w:eastAsia="Arial" w:cs="Arial"/>
                              <w:noProof/>
                              <w:color w:val="000000"/>
                              <w:sz w:val="24"/>
                            </w:rPr>
                            <w:t>OFFICIAL-SENSITIVE PERSONAL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10F5D17" id="_x0000_t202" coordsize="21600,21600" o:spt="202" path="m,l,21600r21600,l21600,xe">
              <v:stroke joinstyle="miter"/>
              <v:path gradientshapeok="t" o:connecttype="rect"/>
            </v:shapetype>
            <v:shape id="Text Box 4" o:spid="_x0000_s1029" type="#_x0000_t202" alt="OFFICIAL-SENSITIVE PERSONAL" style="position:absolute;margin-left:0;margin-top:.05pt;width:34.95pt;height:34.95pt;z-index:2516577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" filled="f" stroked="f">
              <v:textbox style="mso-fit-shape-to-text:t" inset="0,0,0,0">
                <w:txbxContent>
                  <w:p w:rsidR="006F6F6C" w:rsidRPr="006F6F6C" w:rsidRDefault="006F6F6C">
                    <w:pPr>
                      <w:rPr>
                        <w:rFonts w:eastAsia="Arial" w:cs="Arial"/>
                        <w:noProof/>
                        <w:color w:val="000000"/>
                        <w:sz w:val="24"/>
                      </w:rPr>
                    </w:pPr>
                    <w:r w:rsidRPr="006F6F6C">
                      <w:rPr>
                        <w:rFonts w:eastAsia="Arial" w:cs="Arial"/>
                        <w:noProof/>
                        <w:color w:val="000000"/>
                        <w:sz w:val="24"/>
                      </w:rPr>
                      <w:t>OFFICIAL-SENSITIVE PERSONAL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D17" w:rsidRDefault="00A57D17">
      <w:r>
        <w:separator/>
      </w:r>
    </w:p>
  </w:footnote>
  <w:footnote w:type="continuationSeparator" w:id="0">
    <w:p w:rsidR="00A57D17" w:rsidRDefault="00A57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F6C" w:rsidRDefault="006F6F6C">
    <w:pPr>
      <w:pStyle w:val="Header"/>
    </w:pPr>
    <w:r>
      <w:rPr>
        <w:noProof/>
      </w:rPr>
      <mc:AlternateContent>
        <mc:Choice Requires="wps">
          <w:drawing>
            <wp:anchor distT="0" distB="0" distL="0" distR="0" simplePos="0" relativeHeight="251655680" behindDoc="0" locked="0" layoutInCell="1" allowOverlap="1" wp14:anchorId="4BDC468F" wp14:editId="0CFBBD64">
              <wp:simplePos x="635" y="635"/>
              <wp:positionH relativeFrom="column">
                <wp:align>center</wp:align>
              </wp:positionH>
              <wp:positionV relativeFrom="paragraph">
                <wp:posOffset>635</wp:posOffset>
              </wp:positionV>
              <wp:extent cx="443865" cy="443865"/>
              <wp:effectExtent l="0" t="0" r="13970" b="15240"/>
              <wp:wrapSquare wrapText="bothSides"/>
              <wp:docPr id="2" name="Text Box 2" descr="OFFICIAL-SENSITIVE PERSO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6F6F6C" w:rsidRPr="006F6F6C" w:rsidRDefault="006F6F6C">
                          <w:pPr>
                            <w:rPr>
                              <w:rFonts w:eastAsia="Arial" w:cs="Arial"/>
                              <w:noProof/>
                              <w:color w:val="000000"/>
                              <w:sz w:val="24"/>
                            </w:rPr>
                          </w:pPr>
                          <w:r w:rsidRPr="006F6F6C">
                            <w:rPr>
                              <w:rFonts w:eastAsia="Arial" w:cs="Arial"/>
                              <w:noProof/>
                              <w:color w:val="000000"/>
                              <w:sz w:val="24"/>
                            </w:rPr>
                            <w:t>OFFICIAL-SENSITIVE PERSONAL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BDC468F" id="_x0000_t202" coordsize="21600,21600" o:spt="202" path="m,l,21600r21600,l21600,xe">
              <v:stroke joinstyle="miter"/>
              <v:path gradientshapeok="t" o:connecttype="rect"/>
            </v:shapetype>
            <v:shape id="Text Box 2" o:spid="_x0000_s1026" type="#_x0000_t202" alt="OFFICIAL-SENSITIVE PERSONAL" style="position:absolute;margin-left:0;margin-top:.05pt;width:34.95pt;height:34.95pt;z-index:2516556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" filled="f" stroked="f">
              <v:textbox style="mso-fit-shape-to-text:t" inset="0,0,0,0">
                <w:txbxContent>
                  <w:p w:rsidR="006F6F6C" w:rsidRPr="006F6F6C" w:rsidRDefault="006F6F6C">
                    <w:pPr>
                      <w:rPr>
                        <w:rFonts w:eastAsia="Arial" w:cs="Arial"/>
                        <w:noProof/>
                        <w:color w:val="000000"/>
                        <w:sz w:val="24"/>
                      </w:rPr>
                    </w:pPr>
                    <w:r w:rsidRPr="006F6F6C">
                      <w:rPr>
                        <w:rFonts w:eastAsia="Arial" w:cs="Arial"/>
                        <w:noProof/>
                        <w:color w:val="000000"/>
                        <w:sz w:val="24"/>
                      </w:rPr>
                      <w:t>OFFICIAL-SENSITIVE PERSONAL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1" w:author="NE - Finance Officer (Richard Reed)" w:date="2026-06-02T11:08:00Z"/>
  <w:sdt>
    <w:sdtPr>
      <w:id w:val="968752352"/>
      <w:placeholder>
        <w:docPart w:val="7CFA04471C6741ECAF8E306F8C84F14C"/>
      </w:placeholder>
      <w:temporary/>
      <w:showingPlcHdr/>
      <w15:appearance w15:val="hidden"/>
    </w:sdtPr>
    <w:sdtContent>
      <w:customXmlInsRangeEnd w:id="1"/>
      <w:p w:rsidR="00842C4E" w:rsidRDefault="00842C4E">
        <w:pPr>
          <w:pStyle w:val="Header"/>
          <w:rPr>
            <w:ins w:id="2" w:author="NE - Finance Officer (Richard Reed)" w:date="2026-06-02T11:08:00Z"/>
          </w:rPr>
        </w:pPr>
        <w:ins w:id="3" w:author="NE - Finance Officer (Richard Reed)" w:date="2026-06-02T11:08:00Z">
          <w:r>
            <w:t>[Type here]</w:t>
          </w:r>
        </w:ins>
      </w:p>
      <w:customXmlInsRangeStart w:id="4" w:author="NE - Finance Officer (Richard Reed)" w:date="2026-06-02T11:08:00Z"/>
    </w:sdtContent>
  </w:sdt>
  <w:customXmlInsRangeEnd w:id="4"/>
  <w:p w:rsidR="006F6F6C" w:rsidRDefault="006F6F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F6C" w:rsidRDefault="006F6F6C">
    <w:pPr>
      <w:pStyle w:val="Header"/>
    </w:pPr>
    <w:r>
      <w:rPr>
        <w:noProof/>
      </w:rPr>
      <mc:AlternateContent>
        <mc:Choice Requires="wps">
          <w:drawing>
            <wp:anchor distT="0" distB="0" distL="0" distR="0" simplePos="0" relativeHeight="251654656" behindDoc="0" locked="0" layoutInCell="1" allowOverlap="1" wp14:anchorId="6E7877D6" wp14:editId="7AE1E5B7">
              <wp:simplePos x="635" y="635"/>
              <wp:positionH relativeFrom="column">
                <wp:align>center</wp:align>
              </wp:positionH>
              <wp:positionV relativeFrom="paragraph">
                <wp:posOffset>635</wp:posOffset>
              </wp:positionV>
              <wp:extent cx="443865" cy="443865"/>
              <wp:effectExtent l="0" t="0" r="13970" b="15240"/>
              <wp:wrapSquare wrapText="bothSides"/>
              <wp:docPr id="1" name="Text Box 1" descr="OFFICIAL-SENSITIVE PERSO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6F6F6C" w:rsidRPr="006F6F6C" w:rsidRDefault="006F6F6C">
                          <w:pPr>
                            <w:rPr>
                              <w:rFonts w:eastAsia="Arial" w:cs="Arial"/>
                              <w:noProof/>
                              <w:color w:val="000000"/>
                              <w:sz w:val="24"/>
                            </w:rPr>
                          </w:pPr>
                          <w:r w:rsidRPr="006F6F6C">
                            <w:rPr>
                              <w:rFonts w:eastAsia="Arial" w:cs="Arial"/>
                              <w:noProof/>
                              <w:color w:val="000000"/>
                              <w:sz w:val="24"/>
                            </w:rPr>
                            <w:t>OFFICIAL-SENSITIVE PERSONAL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7877D6" id="_x0000_t202" coordsize="21600,21600" o:spt="202" path="m,l,21600r21600,l21600,xe">
              <v:stroke joinstyle="miter"/>
              <v:path gradientshapeok="t" o:connecttype="rect"/>
            </v:shapetype>
            <v:shape id="Text Box 1" o:spid="_x0000_s1028" type="#_x0000_t202" alt="OFFICIAL-SENSITIVE PERSONAL" style="position:absolute;margin-left:0;margin-top:.05pt;width:34.95pt;height:34.95pt;z-index:2516546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" filled="f" stroked="f">
              <v:textbox style="mso-fit-shape-to-text:t" inset="0,0,0,0">
                <w:txbxContent>
                  <w:p w:rsidR="006F6F6C" w:rsidRPr="006F6F6C" w:rsidRDefault="006F6F6C">
                    <w:pPr>
                      <w:rPr>
                        <w:rFonts w:eastAsia="Arial" w:cs="Arial"/>
                        <w:noProof/>
                        <w:color w:val="000000"/>
                        <w:sz w:val="24"/>
                      </w:rPr>
                    </w:pPr>
                    <w:r w:rsidRPr="006F6F6C">
                      <w:rPr>
                        <w:rFonts w:eastAsia="Arial" w:cs="Arial"/>
                        <w:noProof/>
                        <w:color w:val="000000"/>
                        <w:sz w:val="24"/>
                      </w:rPr>
                      <w:t>OFFICIAL-SENSITIVE PERSONAL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7F55"/>
    <w:multiLevelType w:val="multilevel"/>
    <w:tmpl w:val="8D961D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73AF3"/>
    <w:multiLevelType w:val="multilevel"/>
    <w:tmpl w:val="4EF21B1A"/>
    <w:lvl w:ilvl="0">
      <w:start w:val="1"/>
      <w:numFmt w:val="decimal"/>
      <w:lvlText w:val="%1."/>
      <w:lvlJc w:val="left"/>
      <w:pPr>
        <w:tabs>
          <w:tab w:val="num" w:pos="567"/>
        </w:tabs>
        <w:ind w:left="0" w:firstLine="0"/>
      </w:pPr>
      <w:rPr>
        <w:rFonts w:ascii="Arial" w:hAnsi="Arial" w:hint="default"/>
        <w:b w:val="0"/>
        <w:color w:val="auto"/>
        <w:sz w:val="22"/>
      </w:rPr>
    </w:lvl>
    <w:lvl w:ilvl="1">
      <w:start w:val="1"/>
      <w:numFmt w:val="bullet"/>
      <w:lvlText w:val=""/>
      <w:lvlJc w:val="left"/>
      <w:pPr>
        <w:ind w:left="927" w:hanging="360"/>
      </w:pPr>
      <w:rPr>
        <w:rFonts w:ascii="Symbol" w:hAnsi="Symbol" w:hint="default"/>
      </w:rPr>
    </w:lvl>
    <w:lvl w:ilvl="2">
      <w:start w:val="1"/>
      <w:numFmt w:val="decimal"/>
      <w:lvlText w:val="(%3)"/>
      <w:lvlJc w:val="left"/>
      <w:pPr>
        <w:tabs>
          <w:tab w:val="num" w:pos="1844"/>
        </w:tabs>
        <w:ind w:left="1277" w:firstLine="0"/>
      </w:pPr>
      <w:rPr>
        <w:rFonts w:hint="default"/>
        <w:b w:val="0"/>
        <w:color w:val="auto"/>
        <w:sz w:val="22"/>
      </w:rPr>
    </w:lvl>
    <w:lvl w:ilvl="3">
      <w:start w:val="1"/>
      <w:numFmt w:val="lowerLetter"/>
      <w:lvlText w:val="(%4)"/>
      <w:lvlJc w:val="left"/>
      <w:pPr>
        <w:tabs>
          <w:tab w:val="num" w:pos="1985"/>
        </w:tabs>
        <w:ind w:left="1701" w:firstLine="0"/>
      </w:pPr>
      <w:rPr>
        <w:rFonts w:ascii="Arial" w:hAnsi="Arial"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56053C5"/>
    <w:multiLevelType w:val="hybridMultilevel"/>
    <w:tmpl w:val="056E8A54"/>
    <w:lvl w:ilvl="0" w:tplc="61B0259A">
      <w:start w:val="5"/>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02301"/>
    <w:multiLevelType w:val="multilevel"/>
    <w:tmpl w:val="0910FC54"/>
    <w:lvl w:ilvl="0">
      <w:start w:val="1"/>
      <w:numFmt w:val="decimal"/>
      <w:lvlText w:val="%1."/>
      <w:lvlJc w:val="left"/>
      <w:pPr>
        <w:tabs>
          <w:tab w:val="num" w:pos="567"/>
        </w:tabs>
        <w:ind w:left="0" w:firstLine="0"/>
      </w:pPr>
      <w:rPr>
        <w:rFonts w:ascii="Arial" w:hAnsi="Arial" w:hint="default"/>
        <w:b w:val="0"/>
        <w:color w:val="auto"/>
        <w:sz w:val="22"/>
      </w:rPr>
    </w:lvl>
    <w:lvl w:ilvl="1">
      <w:start w:val="1"/>
      <w:numFmt w:val="decimal"/>
      <w:lvlText w:val="%2)"/>
      <w:lvlJc w:val="left"/>
      <w:pPr>
        <w:tabs>
          <w:tab w:val="num" w:pos="1134"/>
        </w:tabs>
        <w:ind w:left="567" w:firstLine="0"/>
      </w:pPr>
      <w:rPr>
        <w:rFonts w:hint="default"/>
        <w:b w:val="0"/>
        <w:strike w:val="0"/>
        <w:sz w:val="22"/>
      </w:rPr>
    </w:lvl>
    <w:lvl w:ilvl="2">
      <w:start w:val="1"/>
      <w:numFmt w:val="decimal"/>
      <w:lvlText w:val="(%3)"/>
      <w:lvlJc w:val="left"/>
      <w:pPr>
        <w:tabs>
          <w:tab w:val="num" w:pos="1702"/>
        </w:tabs>
        <w:ind w:left="1135" w:firstLine="0"/>
      </w:pPr>
      <w:rPr>
        <w:rFonts w:hint="default"/>
        <w:b w:val="0"/>
        <w:color w:val="auto"/>
        <w:sz w:val="22"/>
      </w:rPr>
    </w:lvl>
    <w:lvl w:ilvl="3">
      <w:start w:val="1"/>
      <w:numFmt w:val="lowerLetter"/>
      <w:lvlText w:val="(%4)"/>
      <w:lvlJc w:val="left"/>
      <w:pPr>
        <w:tabs>
          <w:tab w:val="num" w:pos="1985"/>
        </w:tabs>
        <w:ind w:left="1701" w:firstLine="0"/>
      </w:pPr>
      <w:rPr>
        <w:rFonts w:ascii="Arial" w:hAnsi="Arial"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5AB02AE"/>
    <w:multiLevelType w:val="hybridMultilevel"/>
    <w:tmpl w:val="646AAB9E"/>
    <w:lvl w:ilvl="0" w:tplc="0E541F96">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A4E71"/>
    <w:multiLevelType w:val="hybridMultilevel"/>
    <w:tmpl w:val="1C3CA8F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BD6FCB"/>
    <w:multiLevelType w:val="hybridMultilevel"/>
    <w:tmpl w:val="42D8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601377"/>
    <w:multiLevelType w:val="hybridMultilevel"/>
    <w:tmpl w:val="E1ECC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746A6C"/>
    <w:multiLevelType w:val="multilevel"/>
    <w:tmpl w:val="F3BC3840"/>
    <w:lvl w:ilvl="0">
      <w:start w:val="1"/>
      <w:numFmt w:val="decimal"/>
      <w:lvlText w:val="%1."/>
      <w:lvlJc w:val="left"/>
      <w:pPr>
        <w:tabs>
          <w:tab w:val="num" w:pos="567"/>
        </w:tabs>
        <w:ind w:left="0" w:firstLine="0"/>
      </w:pPr>
      <w:rPr>
        <w:rFonts w:ascii="Arial" w:hAnsi="Arial" w:hint="default"/>
        <w:b w:val="0"/>
        <w:sz w:val="22"/>
      </w:rPr>
    </w:lvl>
    <w:lvl w:ilvl="1">
      <w:start w:val="1"/>
      <w:numFmt w:val="lowerLetter"/>
      <w:lvlText w:val="%2."/>
      <w:lvlJc w:val="left"/>
      <w:pPr>
        <w:tabs>
          <w:tab w:val="num" w:pos="1134"/>
        </w:tabs>
        <w:ind w:left="567" w:firstLine="0"/>
      </w:pPr>
      <w:rPr>
        <w:rFonts w:hint="default"/>
        <w:b w:val="0"/>
        <w:sz w:val="22"/>
      </w:rPr>
    </w:lvl>
    <w:lvl w:ilvl="2">
      <w:start w:val="1"/>
      <w:numFmt w:val="decimal"/>
      <w:lvlText w:val="(%3)"/>
      <w:lvlJc w:val="left"/>
      <w:pPr>
        <w:tabs>
          <w:tab w:val="num" w:pos="1701"/>
        </w:tabs>
        <w:ind w:left="1134" w:firstLine="0"/>
      </w:pPr>
      <w:rPr>
        <w:rFonts w:ascii="Arial" w:hAnsi="Arial" w:hint="default"/>
        <w:sz w:val="22"/>
      </w:rPr>
    </w:lvl>
    <w:lvl w:ilvl="3">
      <w:start w:val="1"/>
      <w:numFmt w:val="lowerLetter"/>
      <w:lvlText w:val="(%4)"/>
      <w:lvlJc w:val="left"/>
      <w:pPr>
        <w:tabs>
          <w:tab w:val="num" w:pos="1985"/>
        </w:tabs>
        <w:ind w:left="1701" w:firstLine="0"/>
      </w:pPr>
      <w:rPr>
        <w:rFonts w:ascii="Arial" w:hAnsi="Arial"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C0B5A3F"/>
    <w:multiLevelType w:val="multilevel"/>
    <w:tmpl w:val="E672240A"/>
    <w:lvl w:ilvl="0">
      <w:start w:val="1"/>
      <w:numFmt w:val="decimal"/>
      <w:lvlText w:val="%1."/>
      <w:lvlJc w:val="left"/>
      <w:pPr>
        <w:tabs>
          <w:tab w:val="num" w:pos="567"/>
        </w:tabs>
        <w:ind w:left="0" w:firstLine="0"/>
      </w:pPr>
      <w:rPr>
        <w:rFonts w:ascii="Arial" w:hAnsi="Arial" w:hint="default"/>
        <w:b w:val="0"/>
        <w:sz w:val="22"/>
      </w:rPr>
    </w:lvl>
    <w:lvl w:ilvl="1">
      <w:start w:val="6"/>
      <w:numFmt w:val="lowerLetter"/>
      <w:lvlText w:val="%2."/>
      <w:lvlJc w:val="left"/>
      <w:pPr>
        <w:tabs>
          <w:tab w:val="num" w:pos="1134"/>
        </w:tabs>
        <w:ind w:left="567" w:firstLine="0"/>
      </w:pPr>
      <w:rPr>
        <w:rFonts w:hint="default"/>
        <w:b w:val="0"/>
        <w:sz w:val="22"/>
      </w:rPr>
    </w:lvl>
    <w:lvl w:ilvl="2">
      <w:start w:val="1"/>
      <w:numFmt w:val="decimal"/>
      <w:lvlText w:val="%3)"/>
      <w:lvlJc w:val="left"/>
      <w:pPr>
        <w:tabs>
          <w:tab w:val="num" w:pos="1701"/>
        </w:tabs>
        <w:ind w:left="1134" w:firstLine="0"/>
      </w:pPr>
      <w:rPr>
        <w:rFonts w:hint="default"/>
        <w:sz w:val="22"/>
      </w:rPr>
    </w:lvl>
    <w:lvl w:ilvl="3">
      <w:start w:val="1"/>
      <w:numFmt w:val="lowerLetter"/>
      <w:lvlText w:val="(%4)"/>
      <w:lvlJc w:val="left"/>
      <w:pPr>
        <w:tabs>
          <w:tab w:val="num" w:pos="1985"/>
        </w:tabs>
        <w:ind w:left="1701" w:firstLine="0"/>
      </w:pPr>
      <w:rPr>
        <w:rFonts w:ascii="Arial" w:hAnsi="Arial"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E3D2162"/>
    <w:multiLevelType w:val="hybridMultilevel"/>
    <w:tmpl w:val="ABE85F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D31740"/>
    <w:multiLevelType w:val="multilevel"/>
    <w:tmpl w:val="0C904726"/>
    <w:lvl w:ilvl="0">
      <w:start w:val="1"/>
      <w:numFmt w:val="decimal"/>
      <w:lvlText w:val="%1."/>
      <w:lvlJc w:val="left"/>
      <w:pPr>
        <w:tabs>
          <w:tab w:val="num" w:pos="567"/>
        </w:tabs>
        <w:ind w:left="0" w:firstLine="0"/>
      </w:pPr>
      <w:rPr>
        <w:rFonts w:ascii="Arial" w:hAnsi="Arial" w:hint="default"/>
        <w:b w:val="0"/>
        <w:color w:val="auto"/>
        <w:sz w:val="22"/>
      </w:rPr>
    </w:lvl>
    <w:lvl w:ilvl="1">
      <w:start w:val="1"/>
      <w:numFmt w:val="bullet"/>
      <w:lvlText w:val=""/>
      <w:lvlJc w:val="left"/>
      <w:pPr>
        <w:ind w:left="927" w:hanging="360"/>
      </w:pPr>
      <w:rPr>
        <w:rFonts w:ascii="Symbol" w:hAnsi="Symbol" w:hint="default"/>
      </w:rPr>
    </w:lvl>
    <w:lvl w:ilvl="2">
      <w:start w:val="1"/>
      <w:numFmt w:val="decimal"/>
      <w:lvlText w:val="(%3)"/>
      <w:lvlJc w:val="left"/>
      <w:pPr>
        <w:tabs>
          <w:tab w:val="num" w:pos="1844"/>
        </w:tabs>
        <w:ind w:left="1277" w:firstLine="0"/>
      </w:pPr>
      <w:rPr>
        <w:rFonts w:hint="default"/>
        <w:b w:val="0"/>
        <w:color w:val="auto"/>
        <w:sz w:val="22"/>
      </w:rPr>
    </w:lvl>
    <w:lvl w:ilvl="3">
      <w:start w:val="1"/>
      <w:numFmt w:val="lowerLetter"/>
      <w:lvlText w:val="(%4)"/>
      <w:lvlJc w:val="left"/>
      <w:pPr>
        <w:tabs>
          <w:tab w:val="num" w:pos="1985"/>
        </w:tabs>
        <w:ind w:left="1701" w:firstLine="0"/>
      </w:pPr>
      <w:rPr>
        <w:rFonts w:ascii="Arial" w:hAnsi="Arial"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52211BD"/>
    <w:multiLevelType w:val="multilevel"/>
    <w:tmpl w:val="EE888B40"/>
    <w:lvl w:ilvl="0">
      <w:start w:val="1"/>
      <w:numFmt w:val="decimal"/>
      <w:lvlText w:val="%1."/>
      <w:lvlJc w:val="left"/>
      <w:pPr>
        <w:tabs>
          <w:tab w:val="num" w:pos="567"/>
        </w:tabs>
        <w:ind w:left="0" w:firstLine="0"/>
      </w:pPr>
      <w:rPr>
        <w:rFonts w:ascii="Arial" w:hAnsi="Arial" w:hint="default"/>
        <w:b w:val="0"/>
        <w:color w:val="auto"/>
        <w:sz w:val="22"/>
      </w:rPr>
    </w:lvl>
    <w:lvl w:ilvl="1">
      <w:start w:val="1"/>
      <w:numFmt w:val="bullet"/>
      <w:lvlText w:val=""/>
      <w:lvlJc w:val="left"/>
      <w:pPr>
        <w:ind w:left="927" w:hanging="360"/>
      </w:pPr>
      <w:rPr>
        <w:rFonts w:ascii="Symbol" w:hAnsi="Symbol" w:hint="default"/>
      </w:rPr>
    </w:lvl>
    <w:lvl w:ilvl="2">
      <w:start w:val="1"/>
      <w:numFmt w:val="decimal"/>
      <w:lvlText w:val="(%3)"/>
      <w:lvlJc w:val="left"/>
      <w:pPr>
        <w:tabs>
          <w:tab w:val="num" w:pos="1844"/>
        </w:tabs>
        <w:ind w:left="1277" w:firstLine="0"/>
      </w:pPr>
      <w:rPr>
        <w:rFonts w:hint="default"/>
        <w:b w:val="0"/>
        <w:color w:val="auto"/>
        <w:sz w:val="22"/>
      </w:rPr>
    </w:lvl>
    <w:lvl w:ilvl="3">
      <w:start w:val="1"/>
      <w:numFmt w:val="lowerLetter"/>
      <w:lvlText w:val="(%4)"/>
      <w:lvlJc w:val="left"/>
      <w:pPr>
        <w:tabs>
          <w:tab w:val="num" w:pos="1985"/>
        </w:tabs>
        <w:ind w:left="1701" w:firstLine="0"/>
      </w:pPr>
      <w:rPr>
        <w:rFonts w:ascii="Arial" w:hAnsi="Arial"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7306EAC"/>
    <w:multiLevelType w:val="hybridMultilevel"/>
    <w:tmpl w:val="C34CC6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8456BDE"/>
    <w:multiLevelType w:val="hybridMultilevel"/>
    <w:tmpl w:val="CAE69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F0483A"/>
    <w:multiLevelType w:val="hybridMultilevel"/>
    <w:tmpl w:val="2F4E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124E77"/>
    <w:multiLevelType w:val="hybridMultilevel"/>
    <w:tmpl w:val="236C60BC"/>
    <w:lvl w:ilvl="0" w:tplc="A9209D6A">
      <w:start w:val="1"/>
      <w:numFmt w:val="upperLetter"/>
      <w:pStyle w:val="References"/>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41412809"/>
    <w:multiLevelType w:val="multilevel"/>
    <w:tmpl w:val="344E1BD6"/>
    <w:lvl w:ilvl="0">
      <w:start w:val="1"/>
      <w:numFmt w:val="decimal"/>
      <w:lvlText w:val="%1."/>
      <w:lvlJc w:val="left"/>
      <w:pPr>
        <w:tabs>
          <w:tab w:val="num" w:pos="567"/>
        </w:tabs>
        <w:ind w:left="0" w:firstLine="0"/>
      </w:pPr>
      <w:rPr>
        <w:rFonts w:ascii="Arial" w:hAnsi="Arial" w:hint="default"/>
        <w:b w:val="0"/>
        <w:sz w:val="22"/>
      </w:rPr>
    </w:lvl>
    <w:lvl w:ilvl="1">
      <w:start w:val="1"/>
      <w:numFmt w:val="bullet"/>
      <w:lvlText w:val=""/>
      <w:lvlJc w:val="left"/>
      <w:pPr>
        <w:tabs>
          <w:tab w:val="num" w:pos="1134"/>
        </w:tabs>
        <w:ind w:left="567" w:firstLine="0"/>
      </w:pPr>
      <w:rPr>
        <w:rFonts w:ascii="Symbol" w:hAnsi="Symbol" w:hint="default"/>
        <w:b w:val="0"/>
        <w:sz w:val="22"/>
      </w:rPr>
    </w:lvl>
    <w:lvl w:ilvl="2">
      <w:start w:val="1"/>
      <w:numFmt w:val="decimal"/>
      <w:lvlText w:val="%3)"/>
      <w:lvlJc w:val="left"/>
      <w:pPr>
        <w:tabs>
          <w:tab w:val="num" w:pos="1701"/>
        </w:tabs>
        <w:ind w:left="1134" w:firstLine="0"/>
      </w:pPr>
      <w:rPr>
        <w:rFonts w:hint="default"/>
        <w:sz w:val="22"/>
      </w:rPr>
    </w:lvl>
    <w:lvl w:ilvl="3">
      <w:start w:val="1"/>
      <w:numFmt w:val="lowerLetter"/>
      <w:lvlText w:val="(%4)"/>
      <w:lvlJc w:val="left"/>
      <w:pPr>
        <w:tabs>
          <w:tab w:val="num" w:pos="1985"/>
        </w:tabs>
        <w:ind w:left="1701" w:firstLine="0"/>
      </w:pPr>
      <w:rPr>
        <w:rFonts w:ascii="Arial" w:hAnsi="Arial"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9CF4DBB"/>
    <w:multiLevelType w:val="hybridMultilevel"/>
    <w:tmpl w:val="1D56DDFE"/>
    <w:lvl w:ilvl="0" w:tplc="D3E20F66">
      <w:start w:val="1"/>
      <w:numFmt w:val="decimal"/>
      <w:lvlText w:val="(%1)"/>
      <w:lvlJc w:val="left"/>
      <w:pPr>
        <w:ind w:left="1593" w:hanging="360"/>
      </w:pPr>
      <w:rPr>
        <w:rFonts w:ascii="Arial" w:eastAsia="Times New Roman" w:hAnsi="Arial" w:cs="Arial"/>
      </w:rPr>
    </w:lvl>
    <w:lvl w:ilvl="1" w:tplc="08090003" w:tentative="1">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20" w15:restartNumberingAfterBreak="0">
    <w:nsid w:val="4F24585D"/>
    <w:multiLevelType w:val="hybridMultilevel"/>
    <w:tmpl w:val="6A40B2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A74BDB"/>
    <w:multiLevelType w:val="hybridMultilevel"/>
    <w:tmpl w:val="95E27D94"/>
    <w:lvl w:ilvl="0" w:tplc="BE4297A2">
      <w:start w:val="2"/>
      <w:numFmt w:val="decimal"/>
      <w:lvlText w:val="%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C23F70"/>
    <w:multiLevelType w:val="hybridMultilevel"/>
    <w:tmpl w:val="61464828"/>
    <w:lvl w:ilvl="0" w:tplc="08090019">
      <w:start w:val="1"/>
      <w:numFmt w:val="lowerLetter"/>
      <w:lvlText w:val="%1."/>
      <w:lvlJc w:val="left"/>
      <w:pPr>
        <w:ind w:left="720" w:hanging="360"/>
      </w:pPr>
      <w:rPr>
        <w:b w:val="0"/>
      </w:r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141786"/>
    <w:multiLevelType w:val="multilevel"/>
    <w:tmpl w:val="BD7A9E06"/>
    <w:lvl w:ilvl="0">
      <w:start w:val="3"/>
      <w:numFmt w:val="decimal"/>
      <w:lvlText w:val="%1."/>
      <w:lvlJc w:val="left"/>
      <w:pPr>
        <w:tabs>
          <w:tab w:val="num" w:pos="567"/>
        </w:tabs>
        <w:ind w:left="0" w:firstLine="0"/>
      </w:pPr>
      <w:rPr>
        <w:rFonts w:ascii="Arial" w:hAnsi="Arial" w:hint="default"/>
        <w:b w:val="0"/>
        <w:sz w:val="22"/>
      </w:rPr>
    </w:lvl>
    <w:lvl w:ilvl="1">
      <w:start w:val="7"/>
      <w:numFmt w:val="lowerLetter"/>
      <w:lvlText w:val="%2."/>
      <w:lvlJc w:val="left"/>
      <w:pPr>
        <w:tabs>
          <w:tab w:val="num" w:pos="1134"/>
        </w:tabs>
        <w:ind w:left="567" w:firstLine="0"/>
      </w:pPr>
      <w:rPr>
        <w:rFonts w:ascii="Arial" w:hAnsi="Arial" w:hint="default"/>
        <w:b w:val="0"/>
        <w:strike w:val="0"/>
        <w:sz w:val="22"/>
      </w:rPr>
    </w:lvl>
    <w:lvl w:ilvl="2">
      <w:start w:val="1"/>
      <w:numFmt w:val="decimal"/>
      <w:lvlText w:val="%3)"/>
      <w:lvlJc w:val="left"/>
      <w:pPr>
        <w:tabs>
          <w:tab w:val="num" w:pos="1702"/>
        </w:tabs>
        <w:ind w:left="1135" w:firstLine="0"/>
      </w:pPr>
      <w:rPr>
        <w:rFonts w:hint="default"/>
        <w:b w:val="0"/>
        <w:sz w:val="22"/>
      </w:rPr>
    </w:lvl>
    <w:lvl w:ilvl="3">
      <w:start w:val="1"/>
      <w:numFmt w:val="lowerLetter"/>
      <w:lvlText w:val="(%4)"/>
      <w:lvlJc w:val="left"/>
      <w:pPr>
        <w:tabs>
          <w:tab w:val="num" w:pos="1985"/>
        </w:tabs>
        <w:ind w:left="1701" w:firstLine="0"/>
      </w:pPr>
      <w:rPr>
        <w:rFonts w:ascii="Arial" w:hAnsi="Arial"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0B00603"/>
    <w:multiLevelType w:val="multilevel"/>
    <w:tmpl w:val="A24CE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BB5E4C"/>
    <w:multiLevelType w:val="hybridMultilevel"/>
    <w:tmpl w:val="5E848B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ED0A84"/>
    <w:multiLevelType w:val="hybridMultilevel"/>
    <w:tmpl w:val="3992F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6F2302"/>
    <w:multiLevelType w:val="multilevel"/>
    <w:tmpl w:val="94AE8002"/>
    <w:lvl w:ilvl="0">
      <w:start w:val="1"/>
      <w:numFmt w:val="decimal"/>
      <w:lvlText w:val="%1."/>
      <w:lvlJc w:val="left"/>
      <w:pPr>
        <w:tabs>
          <w:tab w:val="num" w:pos="567"/>
        </w:tabs>
        <w:ind w:left="0" w:firstLine="0"/>
      </w:pPr>
      <w:rPr>
        <w:rFonts w:ascii="Arial" w:hAnsi="Arial" w:hint="default"/>
        <w:b w:val="0"/>
        <w:sz w:val="22"/>
      </w:rPr>
    </w:lvl>
    <w:lvl w:ilvl="1">
      <w:start w:val="1"/>
      <w:numFmt w:val="bullet"/>
      <w:lvlText w:val=""/>
      <w:lvlJc w:val="left"/>
      <w:pPr>
        <w:tabs>
          <w:tab w:val="num" w:pos="1134"/>
        </w:tabs>
        <w:ind w:left="567" w:firstLine="0"/>
      </w:pPr>
      <w:rPr>
        <w:rFonts w:ascii="Symbol" w:hAnsi="Symbol" w:hint="default"/>
        <w:b w:val="0"/>
        <w:sz w:val="22"/>
      </w:rPr>
    </w:lvl>
    <w:lvl w:ilvl="2">
      <w:start w:val="1"/>
      <w:numFmt w:val="decimal"/>
      <w:lvlText w:val="%3)"/>
      <w:lvlJc w:val="left"/>
      <w:pPr>
        <w:tabs>
          <w:tab w:val="num" w:pos="1701"/>
        </w:tabs>
        <w:ind w:left="1134" w:firstLine="0"/>
      </w:pPr>
      <w:rPr>
        <w:rFonts w:hint="default"/>
        <w:sz w:val="22"/>
      </w:rPr>
    </w:lvl>
    <w:lvl w:ilvl="3">
      <w:start w:val="1"/>
      <w:numFmt w:val="lowerLetter"/>
      <w:lvlText w:val="(%4)"/>
      <w:lvlJc w:val="left"/>
      <w:pPr>
        <w:tabs>
          <w:tab w:val="num" w:pos="1985"/>
        </w:tabs>
        <w:ind w:left="1701" w:firstLine="0"/>
      </w:pPr>
      <w:rPr>
        <w:rFonts w:ascii="Arial" w:hAnsi="Arial"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F6A7A81"/>
    <w:multiLevelType w:val="hybridMultilevel"/>
    <w:tmpl w:val="D0500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407714"/>
    <w:multiLevelType w:val="hybridMultilevel"/>
    <w:tmpl w:val="24BC9D1A"/>
    <w:lvl w:ilvl="0" w:tplc="08090001">
      <w:start w:val="1"/>
      <w:numFmt w:val="bullet"/>
      <w:lvlText w:val=""/>
      <w:lvlJc w:val="left"/>
      <w:pPr>
        <w:ind w:left="5247" w:hanging="360"/>
      </w:pPr>
      <w:rPr>
        <w:rFonts w:ascii="Symbol" w:hAnsi="Symbol" w:hint="default"/>
      </w:rPr>
    </w:lvl>
    <w:lvl w:ilvl="1" w:tplc="08090003">
      <w:start w:val="1"/>
      <w:numFmt w:val="bullet"/>
      <w:lvlText w:val="o"/>
      <w:lvlJc w:val="left"/>
      <w:pPr>
        <w:ind w:left="5967" w:hanging="360"/>
      </w:pPr>
      <w:rPr>
        <w:rFonts w:ascii="Courier New" w:hAnsi="Courier New" w:cs="Courier New" w:hint="default"/>
      </w:rPr>
    </w:lvl>
    <w:lvl w:ilvl="2" w:tplc="08090005" w:tentative="1">
      <w:start w:val="1"/>
      <w:numFmt w:val="bullet"/>
      <w:lvlText w:val=""/>
      <w:lvlJc w:val="left"/>
      <w:pPr>
        <w:ind w:left="6687" w:hanging="360"/>
      </w:pPr>
      <w:rPr>
        <w:rFonts w:ascii="Wingdings" w:hAnsi="Wingdings" w:hint="default"/>
      </w:rPr>
    </w:lvl>
    <w:lvl w:ilvl="3" w:tplc="08090001" w:tentative="1">
      <w:start w:val="1"/>
      <w:numFmt w:val="bullet"/>
      <w:lvlText w:val=""/>
      <w:lvlJc w:val="left"/>
      <w:pPr>
        <w:ind w:left="7407" w:hanging="360"/>
      </w:pPr>
      <w:rPr>
        <w:rFonts w:ascii="Symbol" w:hAnsi="Symbol" w:hint="default"/>
      </w:rPr>
    </w:lvl>
    <w:lvl w:ilvl="4" w:tplc="08090003" w:tentative="1">
      <w:start w:val="1"/>
      <w:numFmt w:val="bullet"/>
      <w:lvlText w:val="o"/>
      <w:lvlJc w:val="left"/>
      <w:pPr>
        <w:ind w:left="8127" w:hanging="360"/>
      </w:pPr>
      <w:rPr>
        <w:rFonts w:ascii="Courier New" w:hAnsi="Courier New" w:cs="Courier New" w:hint="default"/>
      </w:rPr>
    </w:lvl>
    <w:lvl w:ilvl="5" w:tplc="08090005" w:tentative="1">
      <w:start w:val="1"/>
      <w:numFmt w:val="bullet"/>
      <w:lvlText w:val=""/>
      <w:lvlJc w:val="left"/>
      <w:pPr>
        <w:ind w:left="8847" w:hanging="360"/>
      </w:pPr>
      <w:rPr>
        <w:rFonts w:ascii="Wingdings" w:hAnsi="Wingdings" w:hint="default"/>
      </w:rPr>
    </w:lvl>
    <w:lvl w:ilvl="6" w:tplc="08090001" w:tentative="1">
      <w:start w:val="1"/>
      <w:numFmt w:val="bullet"/>
      <w:lvlText w:val=""/>
      <w:lvlJc w:val="left"/>
      <w:pPr>
        <w:ind w:left="9567" w:hanging="360"/>
      </w:pPr>
      <w:rPr>
        <w:rFonts w:ascii="Symbol" w:hAnsi="Symbol" w:hint="default"/>
      </w:rPr>
    </w:lvl>
    <w:lvl w:ilvl="7" w:tplc="08090003" w:tentative="1">
      <w:start w:val="1"/>
      <w:numFmt w:val="bullet"/>
      <w:lvlText w:val="o"/>
      <w:lvlJc w:val="left"/>
      <w:pPr>
        <w:ind w:left="10287" w:hanging="360"/>
      </w:pPr>
      <w:rPr>
        <w:rFonts w:ascii="Courier New" w:hAnsi="Courier New" w:cs="Courier New" w:hint="default"/>
      </w:rPr>
    </w:lvl>
    <w:lvl w:ilvl="8" w:tplc="08090005" w:tentative="1">
      <w:start w:val="1"/>
      <w:numFmt w:val="bullet"/>
      <w:lvlText w:val=""/>
      <w:lvlJc w:val="left"/>
      <w:pPr>
        <w:ind w:left="11007" w:hanging="360"/>
      </w:pPr>
      <w:rPr>
        <w:rFonts w:ascii="Wingdings" w:hAnsi="Wingdings" w:hint="default"/>
      </w:rPr>
    </w:lvl>
  </w:abstractNum>
  <w:abstractNum w:abstractNumId="30" w15:restartNumberingAfterBreak="0">
    <w:nsid w:val="729641A5"/>
    <w:multiLevelType w:val="multilevel"/>
    <w:tmpl w:val="224AD0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73386D22"/>
    <w:multiLevelType w:val="multilevel"/>
    <w:tmpl w:val="6DE6AC8A"/>
    <w:lvl w:ilvl="0">
      <w:start w:val="1"/>
      <w:numFmt w:val="bullet"/>
      <w:lvlText w:val=""/>
      <w:lvlJc w:val="left"/>
      <w:pPr>
        <w:tabs>
          <w:tab w:val="num" w:pos="-2835"/>
        </w:tabs>
        <w:ind w:left="-3402" w:firstLine="0"/>
      </w:pPr>
      <w:rPr>
        <w:rFonts w:ascii="Symbol" w:hAnsi="Symbol" w:hint="default"/>
        <w:b w:val="0"/>
        <w:color w:val="auto"/>
        <w:sz w:val="22"/>
      </w:rPr>
    </w:lvl>
    <w:lvl w:ilvl="1">
      <w:start w:val="1"/>
      <w:numFmt w:val="lowerLetter"/>
      <w:lvlText w:val="%2."/>
      <w:lvlJc w:val="left"/>
      <w:pPr>
        <w:ind w:left="-2475" w:hanging="360"/>
      </w:pPr>
    </w:lvl>
    <w:lvl w:ilvl="2">
      <w:start w:val="1"/>
      <w:numFmt w:val="decimal"/>
      <w:lvlText w:val="(%3)"/>
      <w:lvlJc w:val="left"/>
      <w:pPr>
        <w:tabs>
          <w:tab w:val="num" w:pos="-1558"/>
        </w:tabs>
        <w:ind w:left="-2125" w:firstLine="0"/>
      </w:pPr>
      <w:rPr>
        <w:rFonts w:hint="default"/>
        <w:b w:val="0"/>
        <w:color w:val="auto"/>
        <w:sz w:val="22"/>
      </w:rPr>
    </w:lvl>
    <w:lvl w:ilvl="3">
      <w:start w:val="1"/>
      <w:numFmt w:val="lowerLetter"/>
      <w:lvlText w:val="(%4)"/>
      <w:lvlJc w:val="left"/>
      <w:pPr>
        <w:tabs>
          <w:tab w:val="num" w:pos="-1417"/>
        </w:tabs>
        <w:ind w:left="-1701" w:firstLine="0"/>
      </w:pPr>
      <w:rPr>
        <w:rFonts w:ascii="Arial" w:hAnsi="Arial" w:hint="default"/>
        <w:sz w:val="22"/>
      </w:rPr>
    </w:lvl>
    <w:lvl w:ilvl="4">
      <w:start w:val="1"/>
      <w:numFmt w:val="lowerLetter"/>
      <w:lvlText w:val="(%5)"/>
      <w:lvlJc w:val="left"/>
      <w:pPr>
        <w:tabs>
          <w:tab w:val="num" w:pos="-1602"/>
        </w:tabs>
        <w:ind w:left="-1602" w:hanging="360"/>
      </w:pPr>
      <w:rPr>
        <w:rFonts w:hint="default"/>
      </w:rPr>
    </w:lvl>
    <w:lvl w:ilvl="5">
      <w:start w:val="1"/>
      <w:numFmt w:val="lowerRoman"/>
      <w:lvlText w:val="(%6)"/>
      <w:lvlJc w:val="left"/>
      <w:pPr>
        <w:tabs>
          <w:tab w:val="num" w:pos="-1242"/>
        </w:tabs>
        <w:ind w:left="-1242" w:hanging="360"/>
      </w:pPr>
      <w:rPr>
        <w:rFonts w:hint="default"/>
      </w:rPr>
    </w:lvl>
    <w:lvl w:ilvl="6">
      <w:start w:val="1"/>
      <w:numFmt w:val="decimal"/>
      <w:lvlText w:val="%7."/>
      <w:lvlJc w:val="left"/>
      <w:pPr>
        <w:tabs>
          <w:tab w:val="num" w:pos="-882"/>
        </w:tabs>
        <w:ind w:left="-882" w:hanging="360"/>
      </w:pPr>
      <w:rPr>
        <w:rFonts w:hint="default"/>
      </w:rPr>
    </w:lvl>
    <w:lvl w:ilvl="7">
      <w:start w:val="1"/>
      <w:numFmt w:val="lowerLetter"/>
      <w:lvlText w:val="%8."/>
      <w:lvlJc w:val="left"/>
      <w:pPr>
        <w:tabs>
          <w:tab w:val="num" w:pos="-522"/>
        </w:tabs>
        <w:ind w:left="-522" w:hanging="360"/>
      </w:pPr>
      <w:rPr>
        <w:rFonts w:hint="default"/>
      </w:rPr>
    </w:lvl>
    <w:lvl w:ilvl="8">
      <w:start w:val="1"/>
      <w:numFmt w:val="lowerRoman"/>
      <w:lvlText w:val="%9."/>
      <w:lvlJc w:val="left"/>
      <w:pPr>
        <w:tabs>
          <w:tab w:val="num" w:pos="-162"/>
        </w:tabs>
        <w:ind w:left="-162" w:hanging="360"/>
      </w:pPr>
      <w:rPr>
        <w:rFonts w:hint="default"/>
      </w:rPr>
    </w:lvl>
  </w:abstractNum>
  <w:abstractNum w:abstractNumId="32" w15:restartNumberingAfterBreak="0">
    <w:nsid w:val="7F85537D"/>
    <w:multiLevelType w:val="multilevel"/>
    <w:tmpl w:val="F30C9A4C"/>
    <w:lvl w:ilvl="0">
      <w:start w:val="10"/>
      <w:numFmt w:val="decimal"/>
      <w:lvlText w:val="%1."/>
      <w:lvlJc w:val="left"/>
      <w:pPr>
        <w:tabs>
          <w:tab w:val="num" w:pos="567"/>
        </w:tabs>
        <w:ind w:left="0" w:firstLine="0"/>
      </w:pPr>
      <w:rPr>
        <w:rFonts w:ascii="Arial" w:hAnsi="Arial" w:hint="default"/>
        <w:b w:val="0"/>
        <w:color w:val="auto"/>
        <w:sz w:val="22"/>
      </w:rPr>
    </w:lvl>
    <w:lvl w:ilvl="1">
      <w:start w:val="1"/>
      <w:numFmt w:val="lowerLetter"/>
      <w:lvlText w:val="%2."/>
      <w:lvlJc w:val="left"/>
      <w:pPr>
        <w:tabs>
          <w:tab w:val="num" w:pos="1134"/>
        </w:tabs>
        <w:ind w:left="567" w:firstLine="0"/>
      </w:pPr>
      <w:rPr>
        <w:rFonts w:ascii="Arial" w:hAnsi="Arial" w:hint="default"/>
        <w:b w:val="0"/>
        <w:strike w:val="0"/>
        <w:sz w:val="22"/>
      </w:rPr>
    </w:lvl>
    <w:lvl w:ilvl="2">
      <w:start w:val="7"/>
      <w:numFmt w:val="decimal"/>
      <w:lvlText w:val="(%3)"/>
      <w:lvlJc w:val="left"/>
      <w:pPr>
        <w:tabs>
          <w:tab w:val="num" w:pos="1844"/>
        </w:tabs>
        <w:ind w:left="1277" w:firstLine="0"/>
      </w:pPr>
      <w:rPr>
        <w:rFonts w:hint="default"/>
        <w:b w:val="0"/>
        <w:color w:val="auto"/>
        <w:sz w:val="22"/>
      </w:rPr>
    </w:lvl>
    <w:lvl w:ilvl="3">
      <w:start w:val="1"/>
      <w:numFmt w:val="lowerLetter"/>
      <w:lvlText w:val="(%4)"/>
      <w:lvlJc w:val="left"/>
      <w:pPr>
        <w:tabs>
          <w:tab w:val="num" w:pos="1985"/>
        </w:tabs>
        <w:ind w:left="1701" w:firstLine="0"/>
      </w:pPr>
      <w:rPr>
        <w:rFonts w:ascii="Arial" w:hAnsi="Arial"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6"/>
  </w:num>
  <w:num w:numId="2">
    <w:abstractNumId w:val="12"/>
  </w:num>
  <w:num w:numId="3">
    <w:abstractNumId w:val="18"/>
  </w:num>
  <w:num w:numId="4">
    <w:abstractNumId w:val="8"/>
  </w:num>
  <w:num w:numId="5">
    <w:abstractNumId w:val="19"/>
  </w:num>
  <w:num w:numId="6">
    <w:abstractNumId w:val="9"/>
  </w:num>
  <w:num w:numId="7">
    <w:abstractNumId w:val="27"/>
  </w:num>
  <w:num w:numId="8">
    <w:abstractNumId w:val="17"/>
  </w:num>
  <w:num w:numId="9">
    <w:abstractNumId w:val="22"/>
  </w:num>
  <w:num w:numId="10">
    <w:abstractNumId w:val="23"/>
  </w:num>
  <w:num w:numId="11">
    <w:abstractNumId w:val="21"/>
  </w:num>
  <w:num w:numId="12">
    <w:abstractNumId w:val="2"/>
  </w:num>
  <w:num w:numId="13">
    <w:abstractNumId w:val="3"/>
  </w:num>
  <w:num w:numId="14">
    <w:abstractNumId w:val="32"/>
  </w:num>
  <w:num w:numId="15">
    <w:abstractNumId w:val="29"/>
  </w:num>
  <w:num w:numId="16">
    <w:abstractNumId w:val="13"/>
  </w:num>
  <w:num w:numId="17">
    <w:abstractNumId w:val="5"/>
  </w:num>
  <w:num w:numId="18">
    <w:abstractNumId w:val="1"/>
  </w:num>
  <w:num w:numId="19">
    <w:abstractNumId w:val="11"/>
  </w:num>
  <w:num w:numId="20">
    <w:abstractNumId w:val="15"/>
  </w:num>
  <w:num w:numId="21">
    <w:abstractNumId w:val="31"/>
  </w:num>
  <w:num w:numId="22">
    <w:abstractNumId w:val="30"/>
  </w:num>
  <w:num w:numId="23">
    <w:abstractNumId w:val="24"/>
  </w:num>
  <w:num w:numId="24">
    <w:abstractNumId w:val="10"/>
  </w:num>
  <w:num w:numId="25">
    <w:abstractNumId w:val="25"/>
  </w:num>
  <w:num w:numId="26">
    <w:abstractNumId w:val="26"/>
  </w:num>
  <w:num w:numId="27">
    <w:abstractNumId w:val="6"/>
  </w:num>
  <w:num w:numId="28">
    <w:abstractNumId w:val="14"/>
  </w:num>
  <w:num w:numId="29">
    <w:abstractNumId w:val="28"/>
  </w:num>
  <w:num w:numId="30">
    <w:abstractNumId w:val="7"/>
  </w:num>
  <w:num w:numId="31">
    <w:abstractNumId w:val="20"/>
  </w:num>
  <w:num w:numId="32">
    <w:abstractNumId w:val="0"/>
  </w:num>
  <w:num w:numId="33">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 - Finance Officer (Richard Reed)">
    <w15:presenceInfo w15:providerId="None" w15:userId="NE - Finance Officer (Richard R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36C"/>
    <w:rsid w:val="00003F68"/>
    <w:rsid w:val="00005557"/>
    <w:rsid w:val="00006903"/>
    <w:rsid w:val="000109EB"/>
    <w:rsid w:val="00013C2F"/>
    <w:rsid w:val="00013ECF"/>
    <w:rsid w:val="00013F52"/>
    <w:rsid w:val="00014A42"/>
    <w:rsid w:val="00015CB2"/>
    <w:rsid w:val="000170BC"/>
    <w:rsid w:val="0002104A"/>
    <w:rsid w:val="00022654"/>
    <w:rsid w:val="00024829"/>
    <w:rsid w:val="00025C1A"/>
    <w:rsid w:val="00030F83"/>
    <w:rsid w:val="000317A1"/>
    <w:rsid w:val="0003203E"/>
    <w:rsid w:val="00033545"/>
    <w:rsid w:val="00033AE9"/>
    <w:rsid w:val="00034734"/>
    <w:rsid w:val="0003603C"/>
    <w:rsid w:val="00036939"/>
    <w:rsid w:val="0003724D"/>
    <w:rsid w:val="000378EE"/>
    <w:rsid w:val="00040487"/>
    <w:rsid w:val="00040CB2"/>
    <w:rsid w:val="00041678"/>
    <w:rsid w:val="000417EB"/>
    <w:rsid w:val="0004258F"/>
    <w:rsid w:val="00042AB0"/>
    <w:rsid w:val="00044494"/>
    <w:rsid w:val="000459A3"/>
    <w:rsid w:val="00046C91"/>
    <w:rsid w:val="00050245"/>
    <w:rsid w:val="000516C1"/>
    <w:rsid w:val="000520EA"/>
    <w:rsid w:val="00052355"/>
    <w:rsid w:val="000531D7"/>
    <w:rsid w:val="0005427A"/>
    <w:rsid w:val="00054531"/>
    <w:rsid w:val="00056DD6"/>
    <w:rsid w:val="0005718D"/>
    <w:rsid w:val="000573AC"/>
    <w:rsid w:val="00057D87"/>
    <w:rsid w:val="00060F30"/>
    <w:rsid w:val="00061889"/>
    <w:rsid w:val="00061AEE"/>
    <w:rsid w:val="00065E9C"/>
    <w:rsid w:val="00066216"/>
    <w:rsid w:val="00066435"/>
    <w:rsid w:val="00066D0C"/>
    <w:rsid w:val="00070E18"/>
    <w:rsid w:val="000716E3"/>
    <w:rsid w:val="00072A1B"/>
    <w:rsid w:val="00072B3D"/>
    <w:rsid w:val="00073674"/>
    <w:rsid w:val="00074438"/>
    <w:rsid w:val="00076215"/>
    <w:rsid w:val="00076531"/>
    <w:rsid w:val="0007728B"/>
    <w:rsid w:val="000801C6"/>
    <w:rsid w:val="0008292A"/>
    <w:rsid w:val="00084FDE"/>
    <w:rsid w:val="000859D7"/>
    <w:rsid w:val="00086A78"/>
    <w:rsid w:val="000875FC"/>
    <w:rsid w:val="000877FD"/>
    <w:rsid w:val="00090C0C"/>
    <w:rsid w:val="00091C57"/>
    <w:rsid w:val="0009204C"/>
    <w:rsid w:val="000921C3"/>
    <w:rsid w:val="00092A69"/>
    <w:rsid w:val="00092BA9"/>
    <w:rsid w:val="00093A46"/>
    <w:rsid w:val="0009410C"/>
    <w:rsid w:val="00095409"/>
    <w:rsid w:val="00095D37"/>
    <w:rsid w:val="00096253"/>
    <w:rsid w:val="000967C1"/>
    <w:rsid w:val="000A03D1"/>
    <w:rsid w:val="000A1E4B"/>
    <w:rsid w:val="000A29D8"/>
    <w:rsid w:val="000A7AD3"/>
    <w:rsid w:val="000B1A97"/>
    <w:rsid w:val="000B2AB1"/>
    <w:rsid w:val="000B4284"/>
    <w:rsid w:val="000B5D92"/>
    <w:rsid w:val="000C296C"/>
    <w:rsid w:val="000C2E03"/>
    <w:rsid w:val="000C5492"/>
    <w:rsid w:val="000C6285"/>
    <w:rsid w:val="000D063A"/>
    <w:rsid w:val="000D6796"/>
    <w:rsid w:val="000D73B2"/>
    <w:rsid w:val="000D791F"/>
    <w:rsid w:val="000E007E"/>
    <w:rsid w:val="000E0D41"/>
    <w:rsid w:val="000E2D97"/>
    <w:rsid w:val="000E3F06"/>
    <w:rsid w:val="000E65B8"/>
    <w:rsid w:val="000E6C0E"/>
    <w:rsid w:val="000E7381"/>
    <w:rsid w:val="000F0263"/>
    <w:rsid w:val="000F2732"/>
    <w:rsid w:val="000F440E"/>
    <w:rsid w:val="000F467E"/>
    <w:rsid w:val="000F5F21"/>
    <w:rsid w:val="000F70C8"/>
    <w:rsid w:val="000F7857"/>
    <w:rsid w:val="000F7F5C"/>
    <w:rsid w:val="00100FAB"/>
    <w:rsid w:val="001016E2"/>
    <w:rsid w:val="00101C33"/>
    <w:rsid w:val="0010524F"/>
    <w:rsid w:val="001061C0"/>
    <w:rsid w:val="001067F9"/>
    <w:rsid w:val="00106E5A"/>
    <w:rsid w:val="001071DD"/>
    <w:rsid w:val="001075D8"/>
    <w:rsid w:val="001076AE"/>
    <w:rsid w:val="001129F2"/>
    <w:rsid w:val="00113106"/>
    <w:rsid w:val="00114BED"/>
    <w:rsid w:val="00117025"/>
    <w:rsid w:val="00122BF8"/>
    <w:rsid w:val="00122C9B"/>
    <w:rsid w:val="00124481"/>
    <w:rsid w:val="001248EB"/>
    <w:rsid w:val="00124A7C"/>
    <w:rsid w:val="00124FD4"/>
    <w:rsid w:val="00130186"/>
    <w:rsid w:val="00130775"/>
    <w:rsid w:val="00134A30"/>
    <w:rsid w:val="00134D96"/>
    <w:rsid w:val="00135938"/>
    <w:rsid w:val="00136FB5"/>
    <w:rsid w:val="001376BE"/>
    <w:rsid w:val="00137E21"/>
    <w:rsid w:val="001405CD"/>
    <w:rsid w:val="001413FC"/>
    <w:rsid w:val="00147E2C"/>
    <w:rsid w:val="00152AE4"/>
    <w:rsid w:val="0015544D"/>
    <w:rsid w:val="00155C91"/>
    <w:rsid w:val="001564B4"/>
    <w:rsid w:val="00160476"/>
    <w:rsid w:val="00160C60"/>
    <w:rsid w:val="001615BE"/>
    <w:rsid w:val="0016175D"/>
    <w:rsid w:val="00161CC0"/>
    <w:rsid w:val="00162490"/>
    <w:rsid w:val="001626D8"/>
    <w:rsid w:val="0016304F"/>
    <w:rsid w:val="001631F2"/>
    <w:rsid w:val="00163299"/>
    <w:rsid w:val="00163534"/>
    <w:rsid w:val="0016459D"/>
    <w:rsid w:val="00166BF4"/>
    <w:rsid w:val="00171A6B"/>
    <w:rsid w:val="00171A71"/>
    <w:rsid w:val="00171D80"/>
    <w:rsid w:val="0017212E"/>
    <w:rsid w:val="00174CF4"/>
    <w:rsid w:val="001750A4"/>
    <w:rsid w:val="00175D03"/>
    <w:rsid w:val="00176CEE"/>
    <w:rsid w:val="00180302"/>
    <w:rsid w:val="00180FB6"/>
    <w:rsid w:val="00181BAB"/>
    <w:rsid w:val="00181DEB"/>
    <w:rsid w:val="00181E96"/>
    <w:rsid w:val="00182576"/>
    <w:rsid w:val="001834C2"/>
    <w:rsid w:val="00183EF7"/>
    <w:rsid w:val="001847C3"/>
    <w:rsid w:val="00184D1B"/>
    <w:rsid w:val="0018683C"/>
    <w:rsid w:val="00190E9F"/>
    <w:rsid w:val="0019166C"/>
    <w:rsid w:val="00192184"/>
    <w:rsid w:val="00192E49"/>
    <w:rsid w:val="00194338"/>
    <w:rsid w:val="00194EB0"/>
    <w:rsid w:val="00195133"/>
    <w:rsid w:val="001A0099"/>
    <w:rsid w:val="001A10E4"/>
    <w:rsid w:val="001A17FD"/>
    <w:rsid w:val="001A1854"/>
    <w:rsid w:val="001A186B"/>
    <w:rsid w:val="001A1ACA"/>
    <w:rsid w:val="001A48F5"/>
    <w:rsid w:val="001A5522"/>
    <w:rsid w:val="001A6063"/>
    <w:rsid w:val="001A63F0"/>
    <w:rsid w:val="001A6BDF"/>
    <w:rsid w:val="001A70EE"/>
    <w:rsid w:val="001A7133"/>
    <w:rsid w:val="001B3884"/>
    <w:rsid w:val="001B6C50"/>
    <w:rsid w:val="001C0A33"/>
    <w:rsid w:val="001C0D54"/>
    <w:rsid w:val="001C0EF6"/>
    <w:rsid w:val="001C17C0"/>
    <w:rsid w:val="001C260D"/>
    <w:rsid w:val="001C31B9"/>
    <w:rsid w:val="001C426F"/>
    <w:rsid w:val="001C4FAB"/>
    <w:rsid w:val="001D0395"/>
    <w:rsid w:val="001D0E3F"/>
    <w:rsid w:val="001D155F"/>
    <w:rsid w:val="001D17BC"/>
    <w:rsid w:val="001D1D53"/>
    <w:rsid w:val="001D39BF"/>
    <w:rsid w:val="001D5A47"/>
    <w:rsid w:val="001D5DDC"/>
    <w:rsid w:val="001D68EB"/>
    <w:rsid w:val="001D7514"/>
    <w:rsid w:val="001E0122"/>
    <w:rsid w:val="001E02BB"/>
    <w:rsid w:val="001E2FC5"/>
    <w:rsid w:val="001E35DE"/>
    <w:rsid w:val="001E50FA"/>
    <w:rsid w:val="001E61B7"/>
    <w:rsid w:val="001E7682"/>
    <w:rsid w:val="001E78CA"/>
    <w:rsid w:val="001E7C96"/>
    <w:rsid w:val="001F1F3E"/>
    <w:rsid w:val="001F3675"/>
    <w:rsid w:val="001F7370"/>
    <w:rsid w:val="00201585"/>
    <w:rsid w:val="002026C6"/>
    <w:rsid w:val="00202DCF"/>
    <w:rsid w:val="00203EF0"/>
    <w:rsid w:val="00204500"/>
    <w:rsid w:val="00204C4E"/>
    <w:rsid w:val="00204D98"/>
    <w:rsid w:val="002073DB"/>
    <w:rsid w:val="0021179A"/>
    <w:rsid w:val="00213C8C"/>
    <w:rsid w:val="0021477D"/>
    <w:rsid w:val="00215249"/>
    <w:rsid w:val="00215DA3"/>
    <w:rsid w:val="002170DA"/>
    <w:rsid w:val="00217F34"/>
    <w:rsid w:val="00222B36"/>
    <w:rsid w:val="00223CE8"/>
    <w:rsid w:val="00224E04"/>
    <w:rsid w:val="00226CA6"/>
    <w:rsid w:val="00227AE5"/>
    <w:rsid w:val="0023244F"/>
    <w:rsid w:val="00233749"/>
    <w:rsid w:val="0023376B"/>
    <w:rsid w:val="00234999"/>
    <w:rsid w:val="00235033"/>
    <w:rsid w:val="002350EC"/>
    <w:rsid w:val="00237877"/>
    <w:rsid w:val="002378FE"/>
    <w:rsid w:val="002420C7"/>
    <w:rsid w:val="00242DC4"/>
    <w:rsid w:val="00243BED"/>
    <w:rsid w:val="00245082"/>
    <w:rsid w:val="00245125"/>
    <w:rsid w:val="002530F3"/>
    <w:rsid w:val="00254100"/>
    <w:rsid w:val="0025459D"/>
    <w:rsid w:val="00255375"/>
    <w:rsid w:val="0025565A"/>
    <w:rsid w:val="00257D31"/>
    <w:rsid w:val="00260989"/>
    <w:rsid w:val="00261F43"/>
    <w:rsid w:val="00264C9A"/>
    <w:rsid w:val="00265C42"/>
    <w:rsid w:val="00266D27"/>
    <w:rsid w:val="00266E35"/>
    <w:rsid w:val="00267901"/>
    <w:rsid w:val="00270750"/>
    <w:rsid w:val="002732F3"/>
    <w:rsid w:val="00276641"/>
    <w:rsid w:val="002767B6"/>
    <w:rsid w:val="002775B7"/>
    <w:rsid w:val="0028085E"/>
    <w:rsid w:val="00281A09"/>
    <w:rsid w:val="00282370"/>
    <w:rsid w:val="00282B77"/>
    <w:rsid w:val="00282E6B"/>
    <w:rsid w:val="00283330"/>
    <w:rsid w:val="0028357B"/>
    <w:rsid w:val="002846F3"/>
    <w:rsid w:val="0028590F"/>
    <w:rsid w:val="00286F98"/>
    <w:rsid w:val="002903A9"/>
    <w:rsid w:val="0029178B"/>
    <w:rsid w:val="00294500"/>
    <w:rsid w:val="00297B48"/>
    <w:rsid w:val="002A016A"/>
    <w:rsid w:val="002A1258"/>
    <w:rsid w:val="002A13BB"/>
    <w:rsid w:val="002A24EE"/>
    <w:rsid w:val="002A2C31"/>
    <w:rsid w:val="002A2C52"/>
    <w:rsid w:val="002A3E6C"/>
    <w:rsid w:val="002A4298"/>
    <w:rsid w:val="002A54EB"/>
    <w:rsid w:val="002A5C8E"/>
    <w:rsid w:val="002A68FD"/>
    <w:rsid w:val="002A695F"/>
    <w:rsid w:val="002B00C9"/>
    <w:rsid w:val="002B11D3"/>
    <w:rsid w:val="002B1FD4"/>
    <w:rsid w:val="002B263A"/>
    <w:rsid w:val="002B2FF0"/>
    <w:rsid w:val="002B4B26"/>
    <w:rsid w:val="002C0AB6"/>
    <w:rsid w:val="002C3470"/>
    <w:rsid w:val="002C453C"/>
    <w:rsid w:val="002C4BCA"/>
    <w:rsid w:val="002D005B"/>
    <w:rsid w:val="002D2452"/>
    <w:rsid w:val="002D411B"/>
    <w:rsid w:val="002D41B6"/>
    <w:rsid w:val="002D47E6"/>
    <w:rsid w:val="002D48F2"/>
    <w:rsid w:val="002D4AA5"/>
    <w:rsid w:val="002D5A8A"/>
    <w:rsid w:val="002D6334"/>
    <w:rsid w:val="002D67B3"/>
    <w:rsid w:val="002D7363"/>
    <w:rsid w:val="002E091F"/>
    <w:rsid w:val="002E25C1"/>
    <w:rsid w:val="002E3F22"/>
    <w:rsid w:val="002E555B"/>
    <w:rsid w:val="002E69F2"/>
    <w:rsid w:val="002F0E83"/>
    <w:rsid w:val="002F117F"/>
    <w:rsid w:val="002F14DE"/>
    <w:rsid w:val="002F2315"/>
    <w:rsid w:val="002F348B"/>
    <w:rsid w:val="002F3679"/>
    <w:rsid w:val="002F398F"/>
    <w:rsid w:val="002F3C30"/>
    <w:rsid w:val="002F6EAC"/>
    <w:rsid w:val="002F7060"/>
    <w:rsid w:val="00301411"/>
    <w:rsid w:val="00304F03"/>
    <w:rsid w:val="00306BC0"/>
    <w:rsid w:val="00312212"/>
    <w:rsid w:val="00312AB7"/>
    <w:rsid w:val="00313072"/>
    <w:rsid w:val="00314208"/>
    <w:rsid w:val="003153F0"/>
    <w:rsid w:val="00315548"/>
    <w:rsid w:val="0031570C"/>
    <w:rsid w:val="003169EC"/>
    <w:rsid w:val="00320241"/>
    <w:rsid w:val="00323E6B"/>
    <w:rsid w:val="003305C5"/>
    <w:rsid w:val="00331139"/>
    <w:rsid w:val="00331378"/>
    <w:rsid w:val="003322A7"/>
    <w:rsid w:val="00332EE4"/>
    <w:rsid w:val="00333F87"/>
    <w:rsid w:val="0033409B"/>
    <w:rsid w:val="00334A71"/>
    <w:rsid w:val="00334B09"/>
    <w:rsid w:val="00335D8A"/>
    <w:rsid w:val="0033663F"/>
    <w:rsid w:val="003368D4"/>
    <w:rsid w:val="00342CE3"/>
    <w:rsid w:val="00343168"/>
    <w:rsid w:val="00343633"/>
    <w:rsid w:val="00344944"/>
    <w:rsid w:val="00345AAE"/>
    <w:rsid w:val="00346606"/>
    <w:rsid w:val="003469FB"/>
    <w:rsid w:val="003504E4"/>
    <w:rsid w:val="003506C3"/>
    <w:rsid w:val="00351D9E"/>
    <w:rsid w:val="00351FA4"/>
    <w:rsid w:val="0035271B"/>
    <w:rsid w:val="00352A26"/>
    <w:rsid w:val="00354573"/>
    <w:rsid w:val="00354A37"/>
    <w:rsid w:val="00354ED6"/>
    <w:rsid w:val="003550C8"/>
    <w:rsid w:val="00362D21"/>
    <w:rsid w:val="00363059"/>
    <w:rsid w:val="00363207"/>
    <w:rsid w:val="00363392"/>
    <w:rsid w:val="00363C88"/>
    <w:rsid w:val="00364630"/>
    <w:rsid w:val="00365143"/>
    <w:rsid w:val="00365B85"/>
    <w:rsid w:val="00365EA8"/>
    <w:rsid w:val="0036667B"/>
    <w:rsid w:val="00366DDE"/>
    <w:rsid w:val="00370D71"/>
    <w:rsid w:val="00370FDC"/>
    <w:rsid w:val="0037136C"/>
    <w:rsid w:val="00371E14"/>
    <w:rsid w:val="00371F92"/>
    <w:rsid w:val="00372922"/>
    <w:rsid w:val="00373352"/>
    <w:rsid w:val="00373AD1"/>
    <w:rsid w:val="00376EF8"/>
    <w:rsid w:val="003770B1"/>
    <w:rsid w:val="00380286"/>
    <w:rsid w:val="00381576"/>
    <w:rsid w:val="00381818"/>
    <w:rsid w:val="00381A1B"/>
    <w:rsid w:val="00381DAA"/>
    <w:rsid w:val="00382F66"/>
    <w:rsid w:val="00384FE2"/>
    <w:rsid w:val="00386440"/>
    <w:rsid w:val="00390CE7"/>
    <w:rsid w:val="00391796"/>
    <w:rsid w:val="003923BC"/>
    <w:rsid w:val="00392787"/>
    <w:rsid w:val="00394583"/>
    <w:rsid w:val="00397AC9"/>
    <w:rsid w:val="00397BA0"/>
    <w:rsid w:val="003A2802"/>
    <w:rsid w:val="003A2964"/>
    <w:rsid w:val="003A365D"/>
    <w:rsid w:val="003A3D75"/>
    <w:rsid w:val="003A672F"/>
    <w:rsid w:val="003A7A9E"/>
    <w:rsid w:val="003A7DAD"/>
    <w:rsid w:val="003B3788"/>
    <w:rsid w:val="003B3B9C"/>
    <w:rsid w:val="003B43A2"/>
    <w:rsid w:val="003B4726"/>
    <w:rsid w:val="003B52DE"/>
    <w:rsid w:val="003B6DFB"/>
    <w:rsid w:val="003B7C36"/>
    <w:rsid w:val="003C08B3"/>
    <w:rsid w:val="003C2BF5"/>
    <w:rsid w:val="003C35B1"/>
    <w:rsid w:val="003C4F63"/>
    <w:rsid w:val="003C540C"/>
    <w:rsid w:val="003D0426"/>
    <w:rsid w:val="003D0B53"/>
    <w:rsid w:val="003D1956"/>
    <w:rsid w:val="003D38BD"/>
    <w:rsid w:val="003D6305"/>
    <w:rsid w:val="003D6A96"/>
    <w:rsid w:val="003E22E1"/>
    <w:rsid w:val="003E2DC3"/>
    <w:rsid w:val="003E3029"/>
    <w:rsid w:val="003E426C"/>
    <w:rsid w:val="003E4FAC"/>
    <w:rsid w:val="003E561C"/>
    <w:rsid w:val="003E626C"/>
    <w:rsid w:val="003E7EA0"/>
    <w:rsid w:val="003F1C20"/>
    <w:rsid w:val="003F212D"/>
    <w:rsid w:val="003F23B7"/>
    <w:rsid w:val="003F4087"/>
    <w:rsid w:val="003F46AB"/>
    <w:rsid w:val="003F6B5E"/>
    <w:rsid w:val="003F703A"/>
    <w:rsid w:val="003F72DC"/>
    <w:rsid w:val="00400ED2"/>
    <w:rsid w:val="00401E0C"/>
    <w:rsid w:val="00403025"/>
    <w:rsid w:val="00404570"/>
    <w:rsid w:val="00404776"/>
    <w:rsid w:val="004048E6"/>
    <w:rsid w:val="00405967"/>
    <w:rsid w:val="00405C2A"/>
    <w:rsid w:val="004066CF"/>
    <w:rsid w:val="0040755F"/>
    <w:rsid w:val="004102A5"/>
    <w:rsid w:val="0041374A"/>
    <w:rsid w:val="004137C8"/>
    <w:rsid w:val="00414550"/>
    <w:rsid w:val="00416BCA"/>
    <w:rsid w:val="00417157"/>
    <w:rsid w:val="004205D7"/>
    <w:rsid w:val="00420EFA"/>
    <w:rsid w:val="004226FE"/>
    <w:rsid w:val="0042280A"/>
    <w:rsid w:val="00423CB8"/>
    <w:rsid w:val="0043003F"/>
    <w:rsid w:val="004302B7"/>
    <w:rsid w:val="00430AD3"/>
    <w:rsid w:val="00432DED"/>
    <w:rsid w:val="0043494A"/>
    <w:rsid w:val="00435039"/>
    <w:rsid w:val="00437BCD"/>
    <w:rsid w:val="004406B9"/>
    <w:rsid w:val="00440E58"/>
    <w:rsid w:val="00441244"/>
    <w:rsid w:val="00441B81"/>
    <w:rsid w:val="00441CD4"/>
    <w:rsid w:val="004430AD"/>
    <w:rsid w:val="0044338F"/>
    <w:rsid w:val="0044350B"/>
    <w:rsid w:val="00443C2E"/>
    <w:rsid w:val="00443E88"/>
    <w:rsid w:val="0044499E"/>
    <w:rsid w:val="00450865"/>
    <w:rsid w:val="00451C35"/>
    <w:rsid w:val="00451F35"/>
    <w:rsid w:val="004530C4"/>
    <w:rsid w:val="00454726"/>
    <w:rsid w:val="00454B2C"/>
    <w:rsid w:val="0045796A"/>
    <w:rsid w:val="0046107F"/>
    <w:rsid w:val="004611FE"/>
    <w:rsid w:val="00461367"/>
    <w:rsid w:val="00461399"/>
    <w:rsid w:val="004640D4"/>
    <w:rsid w:val="00466F11"/>
    <w:rsid w:val="00467304"/>
    <w:rsid w:val="00471B7F"/>
    <w:rsid w:val="00471B87"/>
    <w:rsid w:val="004727F1"/>
    <w:rsid w:val="0047299B"/>
    <w:rsid w:val="00472F45"/>
    <w:rsid w:val="00473A0D"/>
    <w:rsid w:val="00475164"/>
    <w:rsid w:val="0048028E"/>
    <w:rsid w:val="00481B5F"/>
    <w:rsid w:val="00481B81"/>
    <w:rsid w:val="00481CDD"/>
    <w:rsid w:val="00482036"/>
    <w:rsid w:val="00482CB0"/>
    <w:rsid w:val="00482E40"/>
    <w:rsid w:val="0048407D"/>
    <w:rsid w:val="00486B2B"/>
    <w:rsid w:val="00487A9B"/>
    <w:rsid w:val="00487B16"/>
    <w:rsid w:val="00490357"/>
    <w:rsid w:val="00490A2C"/>
    <w:rsid w:val="004923F2"/>
    <w:rsid w:val="0049295F"/>
    <w:rsid w:val="004932A5"/>
    <w:rsid w:val="0049524A"/>
    <w:rsid w:val="00495DB6"/>
    <w:rsid w:val="00496151"/>
    <w:rsid w:val="00497483"/>
    <w:rsid w:val="004975F1"/>
    <w:rsid w:val="004A16A6"/>
    <w:rsid w:val="004A1D0A"/>
    <w:rsid w:val="004A23AA"/>
    <w:rsid w:val="004A3543"/>
    <w:rsid w:val="004A3728"/>
    <w:rsid w:val="004A5A5A"/>
    <w:rsid w:val="004B026D"/>
    <w:rsid w:val="004B0392"/>
    <w:rsid w:val="004B135C"/>
    <w:rsid w:val="004B137B"/>
    <w:rsid w:val="004B4F1B"/>
    <w:rsid w:val="004B6DCA"/>
    <w:rsid w:val="004B71D2"/>
    <w:rsid w:val="004C0235"/>
    <w:rsid w:val="004C1EDD"/>
    <w:rsid w:val="004C2FAF"/>
    <w:rsid w:val="004C3F45"/>
    <w:rsid w:val="004C460B"/>
    <w:rsid w:val="004C4700"/>
    <w:rsid w:val="004C5E54"/>
    <w:rsid w:val="004C6926"/>
    <w:rsid w:val="004C6B33"/>
    <w:rsid w:val="004C6FCF"/>
    <w:rsid w:val="004C7936"/>
    <w:rsid w:val="004C7C1A"/>
    <w:rsid w:val="004D10F7"/>
    <w:rsid w:val="004D1153"/>
    <w:rsid w:val="004D135D"/>
    <w:rsid w:val="004D211B"/>
    <w:rsid w:val="004D37F2"/>
    <w:rsid w:val="004D4F23"/>
    <w:rsid w:val="004D57D0"/>
    <w:rsid w:val="004D7CEE"/>
    <w:rsid w:val="004E0B65"/>
    <w:rsid w:val="004E1C2F"/>
    <w:rsid w:val="004E1F91"/>
    <w:rsid w:val="004E2B2B"/>
    <w:rsid w:val="004E392B"/>
    <w:rsid w:val="004E3BE8"/>
    <w:rsid w:val="004F0D9E"/>
    <w:rsid w:val="004F2164"/>
    <w:rsid w:val="004F34CD"/>
    <w:rsid w:val="004F4116"/>
    <w:rsid w:val="004F4EDD"/>
    <w:rsid w:val="004F5B30"/>
    <w:rsid w:val="004F6095"/>
    <w:rsid w:val="004F6CB9"/>
    <w:rsid w:val="004F76E8"/>
    <w:rsid w:val="00500652"/>
    <w:rsid w:val="00500819"/>
    <w:rsid w:val="005018EF"/>
    <w:rsid w:val="00501FA5"/>
    <w:rsid w:val="005028B7"/>
    <w:rsid w:val="00503D56"/>
    <w:rsid w:val="00504D4E"/>
    <w:rsid w:val="005055BF"/>
    <w:rsid w:val="00506C95"/>
    <w:rsid w:val="0051025B"/>
    <w:rsid w:val="00510B4E"/>
    <w:rsid w:val="00510C9F"/>
    <w:rsid w:val="00511580"/>
    <w:rsid w:val="00515A19"/>
    <w:rsid w:val="00515C79"/>
    <w:rsid w:val="00521CB8"/>
    <w:rsid w:val="0052377D"/>
    <w:rsid w:val="00523F71"/>
    <w:rsid w:val="00525E74"/>
    <w:rsid w:val="005272B4"/>
    <w:rsid w:val="00532458"/>
    <w:rsid w:val="00534E76"/>
    <w:rsid w:val="005353C9"/>
    <w:rsid w:val="00537162"/>
    <w:rsid w:val="00540D28"/>
    <w:rsid w:val="00541158"/>
    <w:rsid w:val="005425E4"/>
    <w:rsid w:val="00543627"/>
    <w:rsid w:val="00546FE0"/>
    <w:rsid w:val="005470C5"/>
    <w:rsid w:val="00547125"/>
    <w:rsid w:val="00547545"/>
    <w:rsid w:val="00547D6D"/>
    <w:rsid w:val="00547DB9"/>
    <w:rsid w:val="00547F9C"/>
    <w:rsid w:val="00551B4E"/>
    <w:rsid w:val="00551D23"/>
    <w:rsid w:val="005525E5"/>
    <w:rsid w:val="00553741"/>
    <w:rsid w:val="00553A14"/>
    <w:rsid w:val="005548DF"/>
    <w:rsid w:val="005552B3"/>
    <w:rsid w:val="00556212"/>
    <w:rsid w:val="00556EB5"/>
    <w:rsid w:val="00560542"/>
    <w:rsid w:val="0056544E"/>
    <w:rsid w:val="00565F96"/>
    <w:rsid w:val="00567452"/>
    <w:rsid w:val="00570072"/>
    <w:rsid w:val="005713FB"/>
    <w:rsid w:val="00572688"/>
    <w:rsid w:val="00574EAD"/>
    <w:rsid w:val="00575FB9"/>
    <w:rsid w:val="00580CAE"/>
    <w:rsid w:val="00583A58"/>
    <w:rsid w:val="00584D2A"/>
    <w:rsid w:val="005853CF"/>
    <w:rsid w:val="005857BF"/>
    <w:rsid w:val="005865B4"/>
    <w:rsid w:val="00586619"/>
    <w:rsid w:val="00587B54"/>
    <w:rsid w:val="00592321"/>
    <w:rsid w:val="00593E76"/>
    <w:rsid w:val="00594257"/>
    <w:rsid w:val="0059630E"/>
    <w:rsid w:val="005966CB"/>
    <w:rsid w:val="00596B37"/>
    <w:rsid w:val="00597221"/>
    <w:rsid w:val="0059758A"/>
    <w:rsid w:val="005975F9"/>
    <w:rsid w:val="005A0D4C"/>
    <w:rsid w:val="005A150C"/>
    <w:rsid w:val="005A1F61"/>
    <w:rsid w:val="005A2C78"/>
    <w:rsid w:val="005A3A54"/>
    <w:rsid w:val="005A3E76"/>
    <w:rsid w:val="005A5C87"/>
    <w:rsid w:val="005A6705"/>
    <w:rsid w:val="005B0EA2"/>
    <w:rsid w:val="005B16DF"/>
    <w:rsid w:val="005B2555"/>
    <w:rsid w:val="005B27AA"/>
    <w:rsid w:val="005B2A64"/>
    <w:rsid w:val="005B2C97"/>
    <w:rsid w:val="005B3D97"/>
    <w:rsid w:val="005B61D6"/>
    <w:rsid w:val="005B665E"/>
    <w:rsid w:val="005C0049"/>
    <w:rsid w:val="005C0B77"/>
    <w:rsid w:val="005C2C95"/>
    <w:rsid w:val="005C4B21"/>
    <w:rsid w:val="005C62CB"/>
    <w:rsid w:val="005C72CC"/>
    <w:rsid w:val="005C78DE"/>
    <w:rsid w:val="005C7D73"/>
    <w:rsid w:val="005D0702"/>
    <w:rsid w:val="005D1094"/>
    <w:rsid w:val="005D15B6"/>
    <w:rsid w:val="005D1927"/>
    <w:rsid w:val="005D4206"/>
    <w:rsid w:val="005D4A42"/>
    <w:rsid w:val="005D4AAA"/>
    <w:rsid w:val="005D5018"/>
    <w:rsid w:val="005D532B"/>
    <w:rsid w:val="005D552D"/>
    <w:rsid w:val="005D601E"/>
    <w:rsid w:val="005D63AE"/>
    <w:rsid w:val="005D6735"/>
    <w:rsid w:val="005E071D"/>
    <w:rsid w:val="005E08EB"/>
    <w:rsid w:val="005E13CE"/>
    <w:rsid w:val="005E222C"/>
    <w:rsid w:val="005E22BC"/>
    <w:rsid w:val="005E2DBD"/>
    <w:rsid w:val="005E40C5"/>
    <w:rsid w:val="005E4347"/>
    <w:rsid w:val="005E48B6"/>
    <w:rsid w:val="005E6368"/>
    <w:rsid w:val="005E79D4"/>
    <w:rsid w:val="005F39AC"/>
    <w:rsid w:val="005F3A4C"/>
    <w:rsid w:val="005F4E1A"/>
    <w:rsid w:val="005F7D94"/>
    <w:rsid w:val="006010F8"/>
    <w:rsid w:val="0060284F"/>
    <w:rsid w:val="00607EA4"/>
    <w:rsid w:val="00611039"/>
    <w:rsid w:val="00611BBE"/>
    <w:rsid w:val="00611DA8"/>
    <w:rsid w:val="00612A42"/>
    <w:rsid w:val="00614044"/>
    <w:rsid w:val="00614E97"/>
    <w:rsid w:val="00616CFE"/>
    <w:rsid w:val="00616DDC"/>
    <w:rsid w:val="00617255"/>
    <w:rsid w:val="00620D1C"/>
    <w:rsid w:val="00620F9C"/>
    <w:rsid w:val="0062251F"/>
    <w:rsid w:val="006239F0"/>
    <w:rsid w:val="00624F5A"/>
    <w:rsid w:val="0062664E"/>
    <w:rsid w:val="00631950"/>
    <w:rsid w:val="0063212D"/>
    <w:rsid w:val="00632C4F"/>
    <w:rsid w:val="0063371E"/>
    <w:rsid w:val="00634CB2"/>
    <w:rsid w:val="0064081C"/>
    <w:rsid w:val="00640B05"/>
    <w:rsid w:val="006412BF"/>
    <w:rsid w:val="006415C8"/>
    <w:rsid w:val="00641DE6"/>
    <w:rsid w:val="00642788"/>
    <w:rsid w:val="00643CE7"/>
    <w:rsid w:val="0064429A"/>
    <w:rsid w:val="00645773"/>
    <w:rsid w:val="0064580A"/>
    <w:rsid w:val="00645925"/>
    <w:rsid w:val="0064723A"/>
    <w:rsid w:val="00647A96"/>
    <w:rsid w:val="00650092"/>
    <w:rsid w:val="00651553"/>
    <w:rsid w:val="0065242D"/>
    <w:rsid w:val="00655260"/>
    <w:rsid w:val="00656134"/>
    <w:rsid w:val="006569EA"/>
    <w:rsid w:val="00657361"/>
    <w:rsid w:val="0066083B"/>
    <w:rsid w:val="0066206C"/>
    <w:rsid w:val="006630B1"/>
    <w:rsid w:val="0066398D"/>
    <w:rsid w:val="006659D2"/>
    <w:rsid w:val="0067057C"/>
    <w:rsid w:val="00671C9E"/>
    <w:rsid w:val="0067460B"/>
    <w:rsid w:val="00674985"/>
    <w:rsid w:val="00674ED9"/>
    <w:rsid w:val="00675E18"/>
    <w:rsid w:val="0067607E"/>
    <w:rsid w:val="00676D8D"/>
    <w:rsid w:val="00677477"/>
    <w:rsid w:val="00680B4D"/>
    <w:rsid w:val="00682E51"/>
    <w:rsid w:val="00683BC3"/>
    <w:rsid w:val="00684083"/>
    <w:rsid w:val="0068477D"/>
    <w:rsid w:val="0068506D"/>
    <w:rsid w:val="00685648"/>
    <w:rsid w:val="00685C7A"/>
    <w:rsid w:val="00686923"/>
    <w:rsid w:val="00686EC3"/>
    <w:rsid w:val="00687B65"/>
    <w:rsid w:val="00690150"/>
    <w:rsid w:val="006905D9"/>
    <w:rsid w:val="00690F60"/>
    <w:rsid w:val="0069159D"/>
    <w:rsid w:val="006948BF"/>
    <w:rsid w:val="006948CB"/>
    <w:rsid w:val="006953CD"/>
    <w:rsid w:val="006956CF"/>
    <w:rsid w:val="006961AA"/>
    <w:rsid w:val="006961FB"/>
    <w:rsid w:val="00697880"/>
    <w:rsid w:val="006A2959"/>
    <w:rsid w:val="006A3172"/>
    <w:rsid w:val="006A393C"/>
    <w:rsid w:val="006A3D45"/>
    <w:rsid w:val="006A7C31"/>
    <w:rsid w:val="006A7E89"/>
    <w:rsid w:val="006B2AA7"/>
    <w:rsid w:val="006B3595"/>
    <w:rsid w:val="006B3C1D"/>
    <w:rsid w:val="006B3CD0"/>
    <w:rsid w:val="006B689A"/>
    <w:rsid w:val="006B6FA5"/>
    <w:rsid w:val="006C06A5"/>
    <w:rsid w:val="006C0B24"/>
    <w:rsid w:val="006C1FBC"/>
    <w:rsid w:val="006C5B40"/>
    <w:rsid w:val="006C5F1D"/>
    <w:rsid w:val="006C5FB6"/>
    <w:rsid w:val="006C6A34"/>
    <w:rsid w:val="006C7158"/>
    <w:rsid w:val="006C747E"/>
    <w:rsid w:val="006D2496"/>
    <w:rsid w:val="006D2686"/>
    <w:rsid w:val="006D3311"/>
    <w:rsid w:val="006D3471"/>
    <w:rsid w:val="006D3C25"/>
    <w:rsid w:val="006D3F72"/>
    <w:rsid w:val="006D47E8"/>
    <w:rsid w:val="006D4BF6"/>
    <w:rsid w:val="006D5534"/>
    <w:rsid w:val="006D6725"/>
    <w:rsid w:val="006D7D6F"/>
    <w:rsid w:val="006E14A4"/>
    <w:rsid w:val="006E1B78"/>
    <w:rsid w:val="006E2E89"/>
    <w:rsid w:val="006E32D2"/>
    <w:rsid w:val="006E4DDC"/>
    <w:rsid w:val="006E6509"/>
    <w:rsid w:val="006E6B29"/>
    <w:rsid w:val="006F0E2C"/>
    <w:rsid w:val="006F0E62"/>
    <w:rsid w:val="006F0E76"/>
    <w:rsid w:val="006F11A4"/>
    <w:rsid w:val="006F33F7"/>
    <w:rsid w:val="006F4C9E"/>
    <w:rsid w:val="006F5F9A"/>
    <w:rsid w:val="006F6F6C"/>
    <w:rsid w:val="007004D4"/>
    <w:rsid w:val="007010B2"/>
    <w:rsid w:val="007015B1"/>
    <w:rsid w:val="007019C5"/>
    <w:rsid w:val="007112AB"/>
    <w:rsid w:val="00712F69"/>
    <w:rsid w:val="00713B24"/>
    <w:rsid w:val="00713D26"/>
    <w:rsid w:val="007145DC"/>
    <w:rsid w:val="007146A9"/>
    <w:rsid w:val="0071662A"/>
    <w:rsid w:val="007227F3"/>
    <w:rsid w:val="00722D60"/>
    <w:rsid w:val="00722E82"/>
    <w:rsid w:val="0072352E"/>
    <w:rsid w:val="00723B78"/>
    <w:rsid w:val="00724009"/>
    <w:rsid w:val="00725229"/>
    <w:rsid w:val="00730A87"/>
    <w:rsid w:val="00731306"/>
    <w:rsid w:val="00731434"/>
    <w:rsid w:val="007319FD"/>
    <w:rsid w:val="00732239"/>
    <w:rsid w:val="007327FD"/>
    <w:rsid w:val="00732E0B"/>
    <w:rsid w:val="0073500B"/>
    <w:rsid w:val="00737048"/>
    <w:rsid w:val="007372EF"/>
    <w:rsid w:val="007373B8"/>
    <w:rsid w:val="0073758E"/>
    <w:rsid w:val="00737838"/>
    <w:rsid w:val="0074026F"/>
    <w:rsid w:val="007409A9"/>
    <w:rsid w:val="00746034"/>
    <w:rsid w:val="007468AB"/>
    <w:rsid w:val="00746ED2"/>
    <w:rsid w:val="00747E18"/>
    <w:rsid w:val="0075087C"/>
    <w:rsid w:val="00751B13"/>
    <w:rsid w:val="007522E5"/>
    <w:rsid w:val="007526DD"/>
    <w:rsid w:val="00753232"/>
    <w:rsid w:val="00755DE2"/>
    <w:rsid w:val="007560FD"/>
    <w:rsid w:val="007565FA"/>
    <w:rsid w:val="00760123"/>
    <w:rsid w:val="00760171"/>
    <w:rsid w:val="00761177"/>
    <w:rsid w:val="00761D10"/>
    <w:rsid w:val="0076294F"/>
    <w:rsid w:val="007652AF"/>
    <w:rsid w:val="00765324"/>
    <w:rsid w:val="007654DC"/>
    <w:rsid w:val="00766EDE"/>
    <w:rsid w:val="00771641"/>
    <w:rsid w:val="00771A39"/>
    <w:rsid w:val="00772BC6"/>
    <w:rsid w:val="007737DE"/>
    <w:rsid w:val="00773DB7"/>
    <w:rsid w:val="007742A7"/>
    <w:rsid w:val="00774965"/>
    <w:rsid w:val="00774F19"/>
    <w:rsid w:val="00775C2D"/>
    <w:rsid w:val="00776106"/>
    <w:rsid w:val="0078062B"/>
    <w:rsid w:val="0078152C"/>
    <w:rsid w:val="00783D5A"/>
    <w:rsid w:val="007844C0"/>
    <w:rsid w:val="00785251"/>
    <w:rsid w:val="00785C8E"/>
    <w:rsid w:val="00787B34"/>
    <w:rsid w:val="0079086F"/>
    <w:rsid w:val="00791E98"/>
    <w:rsid w:val="00792056"/>
    <w:rsid w:val="00794551"/>
    <w:rsid w:val="00794BDB"/>
    <w:rsid w:val="0079502A"/>
    <w:rsid w:val="0079524B"/>
    <w:rsid w:val="00796CE4"/>
    <w:rsid w:val="0079755A"/>
    <w:rsid w:val="007976F1"/>
    <w:rsid w:val="00797CB1"/>
    <w:rsid w:val="007A16C4"/>
    <w:rsid w:val="007A1CE3"/>
    <w:rsid w:val="007A1F6A"/>
    <w:rsid w:val="007A2BFB"/>
    <w:rsid w:val="007A4644"/>
    <w:rsid w:val="007A470E"/>
    <w:rsid w:val="007A5C71"/>
    <w:rsid w:val="007A7512"/>
    <w:rsid w:val="007B242F"/>
    <w:rsid w:val="007B2539"/>
    <w:rsid w:val="007B317C"/>
    <w:rsid w:val="007B5363"/>
    <w:rsid w:val="007B5F51"/>
    <w:rsid w:val="007B6B64"/>
    <w:rsid w:val="007B6E51"/>
    <w:rsid w:val="007C08F5"/>
    <w:rsid w:val="007C1492"/>
    <w:rsid w:val="007C23CB"/>
    <w:rsid w:val="007C67DF"/>
    <w:rsid w:val="007C7247"/>
    <w:rsid w:val="007C75CF"/>
    <w:rsid w:val="007C77D4"/>
    <w:rsid w:val="007C7E68"/>
    <w:rsid w:val="007D05FC"/>
    <w:rsid w:val="007D1544"/>
    <w:rsid w:val="007D284B"/>
    <w:rsid w:val="007D4388"/>
    <w:rsid w:val="007D59B4"/>
    <w:rsid w:val="007D5C40"/>
    <w:rsid w:val="007D70E9"/>
    <w:rsid w:val="007D7F3F"/>
    <w:rsid w:val="007E21BC"/>
    <w:rsid w:val="007E2EA4"/>
    <w:rsid w:val="007E4AF1"/>
    <w:rsid w:val="007E66B4"/>
    <w:rsid w:val="007E7BE7"/>
    <w:rsid w:val="007F321E"/>
    <w:rsid w:val="007F479B"/>
    <w:rsid w:val="007F6621"/>
    <w:rsid w:val="007F7330"/>
    <w:rsid w:val="007F7BB5"/>
    <w:rsid w:val="00800A27"/>
    <w:rsid w:val="00800A82"/>
    <w:rsid w:val="00800D54"/>
    <w:rsid w:val="008035A7"/>
    <w:rsid w:val="00803A35"/>
    <w:rsid w:val="00804329"/>
    <w:rsid w:val="00804F4E"/>
    <w:rsid w:val="00805597"/>
    <w:rsid w:val="0080580B"/>
    <w:rsid w:val="0080658A"/>
    <w:rsid w:val="008129CE"/>
    <w:rsid w:val="00814A61"/>
    <w:rsid w:val="0081737D"/>
    <w:rsid w:val="00817684"/>
    <w:rsid w:val="0081770A"/>
    <w:rsid w:val="00820B00"/>
    <w:rsid w:val="0082528D"/>
    <w:rsid w:val="00826F76"/>
    <w:rsid w:val="008307D3"/>
    <w:rsid w:val="00830A4C"/>
    <w:rsid w:val="00831578"/>
    <w:rsid w:val="00831C94"/>
    <w:rsid w:val="0083421F"/>
    <w:rsid w:val="00834A48"/>
    <w:rsid w:val="00835343"/>
    <w:rsid w:val="0083694D"/>
    <w:rsid w:val="00836CA3"/>
    <w:rsid w:val="00836DF8"/>
    <w:rsid w:val="00836EB9"/>
    <w:rsid w:val="008370C9"/>
    <w:rsid w:val="0083729A"/>
    <w:rsid w:val="00840769"/>
    <w:rsid w:val="008423BA"/>
    <w:rsid w:val="00842C4E"/>
    <w:rsid w:val="008436CA"/>
    <w:rsid w:val="00844387"/>
    <w:rsid w:val="0084466B"/>
    <w:rsid w:val="00844EC1"/>
    <w:rsid w:val="00845638"/>
    <w:rsid w:val="00846347"/>
    <w:rsid w:val="0085526A"/>
    <w:rsid w:val="008557B0"/>
    <w:rsid w:val="00856BDB"/>
    <w:rsid w:val="00861341"/>
    <w:rsid w:val="00861DE8"/>
    <w:rsid w:val="00862585"/>
    <w:rsid w:val="00862D4D"/>
    <w:rsid w:val="0086302C"/>
    <w:rsid w:val="00863514"/>
    <w:rsid w:val="00863554"/>
    <w:rsid w:val="00863650"/>
    <w:rsid w:val="00863E22"/>
    <w:rsid w:val="008659B1"/>
    <w:rsid w:val="0086783B"/>
    <w:rsid w:val="00871F11"/>
    <w:rsid w:val="00872B5C"/>
    <w:rsid w:val="00877793"/>
    <w:rsid w:val="00880452"/>
    <w:rsid w:val="008807F1"/>
    <w:rsid w:val="00881930"/>
    <w:rsid w:val="008823C1"/>
    <w:rsid w:val="00882440"/>
    <w:rsid w:val="008830F8"/>
    <w:rsid w:val="00883C33"/>
    <w:rsid w:val="00883FE5"/>
    <w:rsid w:val="008854CC"/>
    <w:rsid w:val="00885BCD"/>
    <w:rsid w:val="0089046D"/>
    <w:rsid w:val="008910A2"/>
    <w:rsid w:val="008915B9"/>
    <w:rsid w:val="008919EF"/>
    <w:rsid w:val="00891A9F"/>
    <w:rsid w:val="00891CFC"/>
    <w:rsid w:val="00892D8E"/>
    <w:rsid w:val="008946AE"/>
    <w:rsid w:val="00896B83"/>
    <w:rsid w:val="008A0BBC"/>
    <w:rsid w:val="008A203D"/>
    <w:rsid w:val="008A3314"/>
    <w:rsid w:val="008A3A12"/>
    <w:rsid w:val="008A3FD9"/>
    <w:rsid w:val="008A6097"/>
    <w:rsid w:val="008A6F65"/>
    <w:rsid w:val="008A7BCD"/>
    <w:rsid w:val="008B1828"/>
    <w:rsid w:val="008B64C9"/>
    <w:rsid w:val="008B6F42"/>
    <w:rsid w:val="008B7850"/>
    <w:rsid w:val="008B7BDF"/>
    <w:rsid w:val="008C0927"/>
    <w:rsid w:val="008C2AA3"/>
    <w:rsid w:val="008C5151"/>
    <w:rsid w:val="008C5173"/>
    <w:rsid w:val="008C541A"/>
    <w:rsid w:val="008C71EB"/>
    <w:rsid w:val="008C7FC0"/>
    <w:rsid w:val="008D06DF"/>
    <w:rsid w:val="008D0F22"/>
    <w:rsid w:val="008D1535"/>
    <w:rsid w:val="008D1693"/>
    <w:rsid w:val="008D1D37"/>
    <w:rsid w:val="008D202C"/>
    <w:rsid w:val="008D36D5"/>
    <w:rsid w:val="008D3842"/>
    <w:rsid w:val="008D3AD8"/>
    <w:rsid w:val="008D3E55"/>
    <w:rsid w:val="008D5290"/>
    <w:rsid w:val="008E2D91"/>
    <w:rsid w:val="008E4720"/>
    <w:rsid w:val="008E5DD5"/>
    <w:rsid w:val="008E719E"/>
    <w:rsid w:val="008E79DC"/>
    <w:rsid w:val="008F04A8"/>
    <w:rsid w:val="008F1401"/>
    <w:rsid w:val="008F2C95"/>
    <w:rsid w:val="008F429F"/>
    <w:rsid w:val="008F43E6"/>
    <w:rsid w:val="008F726F"/>
    <w:rsid w:val="008F7E0E"/>
    <w:rsid w:val="0090172A"/>
    <w:rsid w:val="00902355"/>
    <w:rsid w:val="0090406F"/>
    <w:rsid w:val="00905323"/>
    <w:rsid w:val="00905B9D"/>
    <w:rsid w:val="0090776A"/>
    <w:rsid w:val="00907A99"/>
    <w:rsid w:val="00907AE4"/>
    <w:rsid w:val="00907B78"/>
    <w:rsid w:val="00907F3D"/>
    <w:rsid w:val="00910810"/>
    <w:rsid w:val="00910A0A"/>
    <w:rsid w:val="00911FDE"/>
    <w:rsid w:val="00912CE6"/>
    <w:rsid w:val="009149FB"/>
    <w:rsid w:val="00920103"/>
    <w:rsid w:val="009208DA"/>
    <w:rsid w:val="00920AE7"/>
    <w:rsid w:val="00921668"/>
    <w:rsid w:val="00922949"/>
    <w:rsid w:val="00922DA0"/>
    <w:rsid w:val="00923D9E"/>
    <w:rsid w:val="00923DDF"/>
    <w:rsid w:val="00924A49"/>
    <w:rsid w:val="00924D61"/>
    <w:rsid w:val="00926186"/>
    <w:rsid w:val="00927088"/>
    <w:rsid w:val="00927106"/>
    <w:rsid w:val="0092755E"/>
    <w:rsid w:val="00927AE3"/>
    <w:rsid w:val="00927F41"/>
    <w:rsid w:val="00933F13"/>
    <w:rsid w:val="00934773"/>
    <w:rsid w:val="0093499B"/>
    <w:rsid w:val="00935D45"/>
    <w:rsid w:val="0093759B"/>
    <w:rsid w:val="009400BE"/>
    <w:rsid w:val="009406FA"/>
    <w:rsid w:val="00942806"/>
    <w:rsid w:val="0094314C"/>
    <w:rsid w:val="009435FE"/>
    <w:rsid w:val="009440CD"/>
    <w:rsid w:val="009452AA"/>
    <w:rsid w:val="00946AAF"/>
    <w:rsid w:val="00947825"/>
    <w:rsid w:val="00947FD1"/>
    <w:rsid w:val="00951A81"/>
    <w:rsid w:val="00953613"/>
    <w:rsid w:val="00955F9C"/>
    <w:rsid w:val="00956927"/>
    <w:rsid w:val="00956F9E"/>
    <w:rsid w:val="009573B1"/>
    <w:rsid w:val="00957E54"/>
    <w:rsid w:val="00960A05"/>
    <w:rsid w:val="009611CA"/>
    <w:rsid w:val="00961965"/>
    <w:rsid w:val="00962387"/>
    <w:rsid w:val="0096445A"/>
    <w:rsid w:val="009644DC"/>
    <w:rsid w:val="00964E99"/>
    <w:rsid w:val="00970512"/>
    <w:rsid w:val="009722DC"/>
    <w:rsid w:val="00973949"/>
    <w:rsid w:val="00977015"/>
    <w:rsid w:val="00977F0F"/>
    <w:rsid w:val="0098075E"/>
    <w:rsid w:val="00981A05"/>
    <w:rsid w:val="009822C9"/>
    <w:rsid w:val="00982548"/>
    <w:rsid w:val="0098293B"/>
    <w:rsid w:val="0098370F"/>
    <w:rsid w:val="009843C4"/>
    <w:rsid w:val="009859EB"/>
    <w:rsid w:val="00985ACB"/>
    <w:rsid w:val="009867DC"/>
    <w:rsid w:val="00990999"/>
    <w:rsid w:val="00991028"/>
    <w:rsid w:val="0099304C"/>
    <w:rsid w:val="0099461F"/>
    <w:rsid w:val="0099685B"/>
    <w:rsid w:val="00997F12"/>
    <w:rsid w:val="009A2A22"/>
    <w:rsid w:val="009A3A54"/>
    <w:rsid w:val="009A524D"/>
    <w:rsid w:val="009A552D"/>
    <w:rsid w:val="009A6367"/>
    <w:rsid w:val="009A6F42"/>
    <w:rsid w:val="009A78AB"/>
    <w:rsid w:val="009B43B2"/>
    <w:rsid w:val="009B4442"/>
    <w:rsid w:val="009B6500"/>
    <w:rsid w:val="009B74D2"/>
    <w:rsid w:val="009C077B"/>
    <w:rsid w:val="009C12A6"/>
    <w:rsid w:val="009C1A61"/>
    <w:rsid w:val="009C4046"/>
    <w:rsid w:val="009C44A8"/>
    <w:rsid w:val="009C6CBD"/>
    <w:rsid w:val="009D092A"/>
    <w:rsid w:val="009D21CA"/>
    <w:rsid w:val="009D42B3"/>
    <w:rsid w:val="009D53B1"/>
    <w:rsid w:val="009D5921"/>
    <w:rsid w:val="009D70AA"/>
    <w:rsid w:val="009D771F"/>
    <w:rsid w:val="009E02C1"/>
    <w:rsid w:val="009E08CB"/>
    <w:rsid w:val="009E1698"/>
    <w:rsid w:val="009E2442"/>
    <w:rsid w:val="009E32BC"/>
    <w:rsid w:val="009E355C"/>
    <w:rsid w:val="009E4F74"/>
    <w:rsid w:val="009E5915"/>
    <w:rsid w:val="009E6233"/>
    <w:rsid w:val="009E7A66"/>
    <w:rsid w:val="009F0122"/>
    <w:rsid w:val="009F1740"/>
    <w:rsid w:val="009F18E4"/>
    <w:rsid w:val="009F4143"/>
    <w:rsid w:val="009F57C0"/>
    <w:rsid w:val="00A0117D"/>
    <w:rsid w:val="00A01DA9"/>
    <w:rsid w:val="00A020AD"/>
    <w:rsid w:val="00A02717"/>
    <w:rsid w:val="00A03CAC"/>
    <w:rsid w:val="00A053A4"/>
    <w:rsid w:val="00A076D7"/>
    <w:rsid w:val="00A106DE"/>
    <w:rsid w:val="00A1180D"/>
    <w:rsid w:val="00A11ACC"/>
    <w:rsid w:val="00A12936"/>
    <w:rsid w:val="00A13225"/>
    <w:rsid w:val="00A15357"/>
    <w:rsid w:val="00A15F6A"/>
    <w:rsid w:val="00A16A3A"/>
    <w:rsid w:val="00A16C36"/>
    <w:rsid w:val="00A20046"/>
    <w:rsid w:val="00A20FE8"/>
    <w:rsid w:val="00A21CA5"/>
    <w:rsid w:val="00A22803"/>
    <w:rsid w:val="00A23F77"/>
    <w:rsid w:val="00A265DF"/>
    <w:rsid w:val="00A271BD"/>
    <w:rsid w:val="00A31DAF"/>
    <w:rsid w:val="00A331CB"/>
    <w:rsid w:val="00A3452D"/>
    <w:rsid w:val="00A35854"/>
    <w:rsid w:val="00A40B1E"/>
    <w:rsid w:val="00A412D5"/>
    <w:rsid w:val="00A413A8"/>
    <w:rsid w:val="00A43C56"/>
    <w:rsid w:val="00A443D4"/>
    <w:rsid w:val="00A448DD"/>
    <w:rsid w:val="00A45124"/>
    <w:rsid w:val="00A45463"/>
    <w:rsid w:val="00A45ECF"/>
    <w:rsid w:val="00A4690F"/>
    <w:rsid w:val="00A47EBC"/>
    <w:rsid w:val="00A50BE0"/>
    <w:rsid w:val="00A53D8B"/>
    <w:rsid w:val="00A540B0"/>
    <w:rsid w:val="00A57D17"/>
    <w:rsid w:val="00A60ABF"/>
    <w:rsid w:val="00A60FAB"/>
    <w:rsid w:val="00A631B9"/>
    <w:rsid w:val="00A636DC"/>
    <w:rsid w:val="00A63D74"/>
    <w:rsid w:val="00A659B1"/>
    <w:rsid w:val="00A701BB"/>
    <w:rsid w:val="00A716B5"/>
    <w:rsid w:val="00A717C2"/>
    <w:rsid w:val="00A71AB2"/>
    <w:rsid w:val="00A71B99"/>
    <w:rsid w:val="00A72E7F"/>
    <w:rsid w:val="00A73202"/>
    <w:rsid w:val="00A751BA"/>
    <w:rsid w:val="00A75A53"/>
    <w:rsid w:val="00A762EF"/>
    <w:rsid w:val="00A807C5"/>
    <w:rsid w:val="00A80CD9"/>
    <w:rsid w:val="00A825A6"/>
    <w:rsid w:val="00A82B1D"/>
    <w:rsid w:val="00A832A8"/>
    <w:rsid w:val="00A840D0"/>
    <w:rsid w:val="00A8527F"/>
    <w:rsid w:val="00A85B51"/>
    <w:rsid w:val="00A8621B"/>
    <w:rsid w:val="00A86240"/>
    <w:rsid w:val="00A875FB"/>
    <w:rsid w:val="00A877C3"/>
    <w:rsid w:val="00A87D5B"/>
    <w:rsid w:val="00A900EB"/>
    <w:rsid w:val="00A91711"/>
    <w:rsid w:val="00A92416"/>
    <w:rsid w:val="00A95CE6"/>
    <w:rsid w:val="00A97EDE"/>
    <w:rsid w:val="00AA2081"/>
    <w:rsid w:val="00AA273F"/>
    <w:rsid w:val="00AA2D92"/>
    <w:rsid w:val="00AA4340"/>
    <w:rsid w:val="00AB088E"/>
    <w:rsid w:val="00AB1006"/>
    <w:rsid w:val="00AB13B5"/>
    <w:rsid w:val="00AB1630"/>
    <w:rsid w:val="00AB1DFE"/>
    <w:rsid w:val="00AB2EC6"/>
    <w:rsid w:val="00AB30AB"/>
    <w:rsid w:val="00AB3EF6"/>
    <w:rsid w:val="00AB4213"/>
    <w:rsid w:val="00AB42A9"/>
    <w:rsid w:val="00AC00C8"/>
    <w:rsid w:val="00AC15A4"/>
    <w:rsid w:val="00AC219D"/>
    <w:rsid w:val="00AC2CF2"/>
    <w:rsid w:val="00AC387C"/>
    <w:rsid w:val="00AC5E79"/>
    <w:rsid w:val="00AC625A"/>
    <w:rsid w:val="00AC7640"/>
    <w:rsid w:val="00AD091F"/>
    <w:rsid w:val="00AD0DED"/>
    <w:rsid w:val="00AD0E1F"/>
    <w:rsid w:val="00AD221A"/>
    <w:rsid w:val="00AD333F"/>
    <w:rsid w:val="00AD7843"/>
    <w:rsid w:val="00AE1074"/>
    <w:rsid w:val="00AE173C"/>
    <w:rsid w:val="00AE2C69"/>
    <w:rsid w:val="00AE2E83"/>
    <w:rsid w:val="00AE4791"/>
    <w:rsid w:val="00AE502C"/>
    <w:rsid w:val="00AE6B9D"/>
    <w:rsid w:val="00AE6DC0"/>
    <w:rsid w:val="00AF0565"/>
    <w:rsid w:val="00AF13E9"/>
    <w:rsid w:val="00AF1558"/>
    <w:rsid w:val="00AF38DE"/>
    <w:rsid w:val="00B00061"/>
    <w:rsid w:val="00B010F0"/>
    <w:rsid w:val="00B01452"/>
    <w:rsid w:val="00B051CE"/>
    <w:rsid w:val="00B062B2"/>
    <w:rsid w:val="00B07E0D"/>
    <w:rsid w:val="00B10779"/>
    <w:rsid w:val="00B1167F"/>
    <w:rsid w:val="00B12034"/>
    <w:rsid w:val="00B133C7"/>
    <w:rsid w:val="00B13853"/>
    <w:rsid w:val="00B1491D"/>
    <w:rsid w:val="00B15795"/>
    <w:rsid w:val="00B163BA"/>
    <w:rsid w:val="00B16745"/>
    <w:rsid w:val="00B20087"/>
    <w:rsid w:val="00B22388"/>
    <w:rsid w:val="00B22F4A"/>
    <w:rsid w:val="00B2462C"/>
    <w:rsid w:val="00B30024"/>
    <w:rsid w:val="00B309AA"/>
    <w:rsid w:val="00B32292"/>
    <w:rsid w:val="00B34CD9"/>
    <w:rsid w:val="00B35539"/>
    <w:rsid w:val="00B3650C"/>
    <w:rsid w:val="00B3725A"/>
    <w:rsid w:val="00B37C02"/>
    <w:rsid w:val="00B37F34"/>
    <w:rsid w:val="00B405A0"/>
    <w:rsid w:val="00B43056"/>
    <w:rsid w:val="00B44F0C"/>
    <w:rsid w:val="00B45331"/>
    <w:rsid w:val="00B45A6B"/>
    <w:rsid w:val="00B4718A"/>
    <w:rsid w:val="00B4787D"/>
    <w:rsid w:val="00B507E8"/>
    <w:rsid w:val="00B51050"/>
    <w:rsid w:val="00B52775"/>
    <w:rsid w:val="00B534A5"/>
    <w:rsid w:val="00B53829"/>
    <w:rsid w:val="00B55E22"/>
    <w:rsid w:val="00B561B7"/>
    <w:rsid w:val="00B56E0B"/>
    <w:rsid w:val="00B5740E"/>
    <w:rsid w:val="00B57CB6"/>
    <w:rsid w:val="00B60B34"/>
    <w:rsid w:val="00B610ED"/>
    <w:rsid w:val="00B62680"/>
    <w:rsid w:val="00B65105"/>
    <w:rsid w:val="00B656E0"/>
    <w:rsid w:val="00B65F52"/>
    <w:rsid w:val="00B66713"/>
    <w:rsid w:val="00B66D4E"/>
    <w:rsid w:val="00B731BA"/>
    <w:rsid w:val="00B739B8"/>
    <w:rsid w:val="00B73EC5"/>
    <w:rsid w:val="00B768EB"/>
    <w:rsid w:val="00B76EC6"/>
    <w:rsid w:val="00B776EB"/>
    <w:rsid w:val="00B80242"/>
    <w:rsid w:val="00B818F5"/>
    <w:rsid w:val="00B84B91"/>
    <w:rsid w:val="00B858E7"/>
    <w:rsid w:val="00B86183"/>
    <w:rsid w:val="00B86994"/>
    <w:rsid w:val="00B8709B"/>
    <w:rsid w:val="00B87183"/>
    <w:rsid w:val="00B90C5F"/>
    <w:rsid w:val="00B923EC"/>
    <w:rsid w:val="00B9480C"/>
    <w:rsid w:val="00B95FA0"/>
    <w:rsid w:val="00B96641"/>
    <w:rsid w:val="00B979C9"/>
    <w:rsid w:val="00BA1415"/>
    <w:rsid w:val="00BA2638"/>
    <w:rsid w:val="00BA3342"/>
    <w:rsid w:val="00BA36FC"/>
    <w:rsid w:val="00BA3C43"/>
    <w:rsid w:val="00BA59D5"/>
    <w:rsid w:val="00BA64FB"/>
    <w:rsid w:val="00BB0B39"/>
    <w:rsid w:val="00BB22C3"/>
    <w:rsid w:val="00BB267F"/>
    <w:rsid w:val="00BB500A"/>
    <w:rsid w:val="00BB5AB5"/>
    <w:rsid w:val="00BB6C97"/>
    <w:rsid w:val="00BC0B86"/>
    <w:rsid w:val="00BC12E5"/>
    <w:rsid w:val="00BC1B5B"/>
    <w:rsid w:val="00BC243A"/>
    <w:rsid w:val="00BC3174"/>
    <w:rsid w:val="00BC439D"/>
    <w:rsid w:val="00BC487F"/>
    <w:rsid w:val="00BC51F3"/>
    <w:rsid w:val="00BC64B9"/>
    <w:rsid w:val="00BD0435"/>
    <w:rsid w:val="00BD1003"/>
    <w:rsid w:val="00BD2145"/>
    <w:rsid w:val="00BD361F"/>
    <w:rsid w:val="00BD4A64"/>
    <w:rsid w:val="00BD6262"/>
    <w:rsid w:val="00BD64BB"/>
    <w:rsid w:val="00BE28AF"/>
    <w:rsid w:val="00BE354E"/>
    <w:rsid w:val="00BE5144"/>
    <w:rsid w:val="00BE588E"/>
    <w:rsid w:val="00BE63B3"/>
    <w:rsid w:val="00BF02A3"/>
    <w:rsid w:val="00BF0C99"/>
    <w:rsid w:val="00BF44E6"/>
    <w:rsid w:val="00BF4798"/>
    <w:rsid w:val="00BF4C36"/>
    <w:rsid w:val="00BF6743"/>
    <w:rsid w:val="00BF70C4"/>
    <w:rsid w:val="00BF7D48"/>
    <w:rsid w:val="00C03515"/>
    <w:rsid w:val="00C03A66"/>
    <w:rsid w:val="00C03B79"/>
    <w:rsid w:val="00C060C9"/>
    <w:rsid w:val="00C067AA"/>
    <w:rsid w:val="00C0700E"/>
    <w:rsid w:val="00C0718E"/>
    <w:rsid w:val="00C07ED6"/>
    <w:rsid w:val="00C108AC"/>
    <w:rsid w:val="00C1092E"/>
    <w:rsid w:val="00C10FA3"/>
    <w:rsid w:val="00C11CD3"/>
    <w:rsid w:val="00C12434"/>
    <w:rsid w:val="00C12539"/>
    <w:rsid w:val="00C1270E"/>
    <w:rsid w:val="00C12957"/>
    <w:rsid w:val="00C13E5C"/>
    <w:rsid w:val="00C142DA"/>
    <w:rsid w:val="00C14841"/>
    <w:rsid w:val="00C14D22"/>
    <w:rsid w:val="00C1589D"/>
    <w:rsid w:val="00C16487"/>
    <w:rsid w:val="00C17C8E"/>
    <w:rsid w:val="00C21FE5"/>
    <w:rsid w:val="00C22997"/>
    <w:rsid w:val="00C23A90"/>
    <w:rsid w:val="00C2571D"/>
    <w:rsid w:val="00C25786"/>
    <w:rsid w:val="00C26704"/>
    <w:rsid w:val="00C27AF3"/>
    <w:rsid w:val="00C27ED1"/>
    <w:rsid w:val="00C31AB2"/>
    <w:rsid w:val="00C32DFC"/>
    <w:rsid w:val="00C3573A"/>
    <w:rsid w:val="00C379D3"/>
    <w:rsid w:val="00C404A5"/>
    <w:rsid w:val="00C420B6"/>
    <w:rsid w:val="00C4229B"/>
    <w:rsid w:val="00C42E2C"/>
    <w:rsid w:val="00C4302A"/>
    <w:rsid w:val="00C434DF"/>
    <w:rsid w:val="00C435AF"/>
    <w:rsid w:val="00C44CC4"/>
    <w:rsid w:val="00C44FF2"/>
    <w:rsid w:val="00C455A8"/>
    <w:rsid w:val="00C459E1"/>
    <w:rsid w:val="00C46941"/>
    <w:rsid w:val="00C4694C"/>
    <w:rsid w:val="00C479D6"/>
    <w:rsid w:val="00C54E31"/>
    <w:rsid w:val="00C54F2C"/>
    <w:rsid w:val="00C56613"/>
    <w:rsid w:val="00C60656"/>
    <w:rsid w:val="00C60C8A"/>
    <w:rsid w:val="00C61188"/>
    <w:rsid w:val="00C6163B"/>
    <w:rsid w:val="00C62A1C"/>
    <w:rsid w:val="00C63630"/>
    <w:rsid w:val="00C63839"/>
    <w:rsid w:val="00C639CD"/>
    <w:rsid w:val="00C6497B"/>
    <w:rsid w:val="00C67124"/>
    <w:rsid w:val="00C7466B"/>
    <w:rsid w:val="00C75221"/>
    <w:rsid w:val="00C76679"/>
    <w:rsid w:val="00C76F2B"/>
    <w:rsid w:val="00C777CF"/>
    <w:rsid w:val="00C80140"/>
    <w:rsid w:val="00C8019A"/>
    <w:rsid w:val="00C80726"/>
    <w:rsid w:val="00C81EA8"/>
    <w:rsid w:val="00C82FD7"/>
    <w:rsid w:val="00C82FE5"/>
    <w:rsid w:val="00C8393E"/>
    <w:rsid w:val="00C83EBA"/>
    <w:rsid w:val="00C870C1"/>
    <w:rsid w:val="00C8793D"/>
    <w:rsid w:val="00C91180"/>
    <w:rsid w:val="00C92424"/>
    <w:rsid w:val="00C9354E"/>
    <w:rsid w:val="00C94D6F"/>
    <w:rsid w:val="00C94F81"/>
    <w:rsid w:val="00C9648A"/>
    <w:rsid w:val="00C96DA1"/>
    <w:rsid w:val="00CA0AF2"/>
    <w:rsid w:val="00CA3810"/>
    <w:rsid w:val="00CA3F14"/>
    <w:rsid w:val="00CA6A36"/>
    <w:rsid w:val="00CA713E"/>
    <w:rsid w:val="00CB00D3"/>
    <w:rsid w:val="00CB1B11"/>
    <w:rsid w:val="00CB1B7A"/>
    <w:rsid w:val="00CB21B2"/>
    <w:rsid w:val="00CB4227"/>
    <w:rsid w:val="00CB4296"/>
    <w:rsid w:val="00CB458C"/>
    <w:rsid w:val="00CB47FB"/>
    <w:rsid w:val="00CB4D6E"/>
    <w:rsid w:val="00CB7392"/>
    <w:rsid w:val="00CB78D9"/>
    <w:rsid w:val="00CB7C9E"/>
    <w:rsid w:val="00CC0D90"/>
    <w:rsid w:val="00CC1135"/>
    <w:rsid w:val="00CC2424"/>
    <w:rsid w:val="00CC3132"/>
    <w:rsid w:val="00CC341F"/>
    <w:rsid w:val="00CC4837"/>
    <w:rsid w:val="00CC4A7E"/>
    <w:rsid w:val="00CC6D93"/>
    <w:rsid w:val="00CD0139"/>
    <w:rsid w:val="00CD05D1"/>
    <w:rsid w:val="00CD07D0"/>
    <w:rsid w:val="00CD497E"/>
    <w:rsid w:val="00CD5000"/>
    <w:rsid w:val="00CD598D"/>
    <w:rsid w:val="00CD5EFA"/>
    <w:rsid w:val="00CD6374"/>
    <w:rsid w:val="00CD6D6F"/>
    <w:rsid w:val="00CD7038"/>
    <w:rsid w:val="00CD787E"/>
    <w:rsid w:val="00CE02C4"/>
    <w:rsid w:val="00CE0814"/>
    <w:rsid w:val="00CE12B3"/>
    <w:rsid w:val="00CE1405"/>
    <w:rsid w:val="00CE1522"/>
    <w:rsid w:val="00CE2FF6"/>
    <w:rsid w:val="00CE3F1D"/>
    <w:rsid w:val="00CE4B5A"/>
    <w:rsid w:val="00CE561F"/>
    <w:rsid w:val="00CE7405"/>
    <w:rsid w:val="00CF0E04"/>
    <w:rsid w:val="00CF2209"/>
    <w:rsid w:val="00CF2294"/>
    <w:rsid w:val="00CF31F4"/>
    <w:rsid w:val="00CF511F"/>
    <w:rsid w:val="00CF7D5C"/>
    <w:rsid w:val="00D00269"/>
    <w:rsid w:val="00D016D5"/>
    <w:rsid w:val="00D01A75"/>
    <w:rsid w:val="00D0561A"/>
    <w:rsid w:val="00D05E32"/>
    <w:rsid w:val="00D061DF"/>
    <w:rsid w:val="00D06927"/>
    <w:rsid w:val="00D111F1"/>
    <w:rsid w:val="00D11532"/>
    <w:rsid w:val="00D117D3"/>
    <w:rsid w:val="00D1212B"/>
    <w:rsid w:val="00D1419F"/>
    <w:rsid w:val="00D142CE"/>
    <w:rsid w:val="00D1573F"/>
    <w:rsid w:val="00D161D5"/>
    <w:rsid w:val="00D21AC5"/>
    <w:rsid w:val="00D21CE3"/>
    <w:rsid w:val="00D24A1F"/>
    <w:rsid w:val="00D26F19"/>
    <w:rsid w:val="00D309D5"/>
    <w:rsid w:val="00D30FF5"/>
    <w:rsid w:val="00D33B56"/>
    <w:rsid w:val="00D3709F"/>
    <w:rsid w:val="00D372EE"/>
    <w:rsid w:val="00D40631"/>
    <w:rsid w:val="00D413CB"/>
    <w:rsid w:val="00D424FB"/>
    <w:rsid w:val="00D4278A"/>
    <w:rsid w:val="00D45366"/>
    <w:rsid w:val="00D50377"/>
    <w:rsid w:val="00D510A1"/>
    <w:rsid w:val="00D5188C"/>
    <w:rsid w:val="00D54967"/>
    <w:rsid w:val="00D557B6"/>
    <w:rsid w:val="00D562DC"/>
    <w:rsid w:val="00D606E8"/>
    <w:rsid w:val="00D60BDC"/>
    <w:rsid w:val="00D652B9"/>
    <w:rsid w:val="00D65494"/>
    <w:rsid w:val="00D655CC"/>
    <w:rsid w:val="00D656DB"/>
    <w:rsid w:val="00D66D3A"/>
    <w:rsid w:val="00D70341"/>
    <w:rsid w:val="00D705EC"/>
    <w:rsid w:val="00D70BA5"/>
    <w:rsid w:val="00D716F9"/>
    <w:rsid w:val="00D71954"/>
    <w:rsid w:val="00D719F0"/>
    <w:rsid w:val="00D7251D"/>
    <w:rsid w:val="00D730E8"/>
    <w:rsid w:val="00D75483"/>
    <w:rsid w:val="00D754A9"/>
    <w:rsid w:val="00D77C60"/>
    <w:rsid w:val="00D80ACA"/>
    <w:rsid w:val="00D824F5"/>
    <w:rsid w:val="00D84877"/>
    <w:rsid w:val="00D8541B"/>
    <w:rsid w:val="00D85FBA"/>
    <w:rsid w:val="00D86291"/>
    <w:rsid w:val="00D951DB"/>
    <w:rsid w:val="00D973C5"/>
    <w:rsid w:val="00DA1864"/>
    <w:rsid w:val="00DA2FA3"/>
    <w:rsid w:val="00DA665F"/>
    <w:rsid w:val="00DA7A67"/>
    <w:rsid w:val="00DA7C71"/>
    <w:rsid w:val="00DB003A"/>
    <w:rsid w:val="00DB2BCE"/>
    <w:rsid w:val="00DB380E"/>
    <w:rsid w:val="00DB3B50"/>
    <w:rsid w:val="00DB3D49"/>
    <w:rsid w:val="00DB3EFE"/>
    <w:rsid w:val="00DB6034"/>
    <w:rsid w:val="00DC0805"/>
    <w:rsid w:val="00DC0893"/>
    <w:rsid w:val="00DC36B9"/>
    <w:rsid w:val="00DC6078"/>
    <w:rsid w:val="00DC71ED"/>
    <w:rsid w:val="00DC79A6"/>
    <w:rsid w:val="00DD1CFF"/>
    <w:rsid w:val="00DD3C78"/>
    <w:rsid w:val="00DD5A51"/>
    <w:rsid w:val="00DD6FF6"/>
    <w:rsid w:val="00DE0997"/>
    <w:rsid w:val="00DE0C32"/>
    <w:rsid w:val="00DE2D96"/>
    <w:rsid w:val="00DE3645"/>
    <w:rsid w:val="00DE39A6"/>
    <w:rsid w:val="00DE442F"/>
    <w:rsid w:val="00DE4CFE"/>
    <w:rsid w:val="00DE4DBC"/>
    <w:rsid w:val="00DE5412"/>
    <w:rsid w:val="00DE5DD9"/>
    <w:rsid w:val="00DE67FD"/>
    <w:rsid w:val="00DE6C10"/>
    <w:rsid w:val="00DE6C31"/>
    <w:rsid w:val="00DF203B"/>
    <w:rsid w:val="00DF3D78"/>
    <w:rsid w:val="00DF4B2A"/>
    <w:rsid w:val="00DF57F7"/>
    <w:rsid w:val="00DF6467"/>
    <w:rsid w:val="00DF7E2A"/>
    <w:rsid w:val="00E01566"/>
    <w:rsid w:val="00E02744"/>
    <w:rsid w:val="00E02D61"/>
    <w:rsid w:val="00E03270"/>
    <w:rsid w:val="00E03EAA"/>
    <w:rsid w:val="00E04AC8"/>
    <w:rsid w:val="00E04F62"/>
    <w:rsid w:val="00E05089"/>
    <w:rsid w:val="00E05C2C"/>
    <w:rsid w:val="00E10AC9"/>
    <w:rsid w:val="00E11F61"/>
    <w:rsid w:val="00E12B49"/>
    <w:rsid w:val="00E148E4"/>
    <w:rsid w:val="00E14E78"/>
    <w:rsid w:val="00E1776D"/>
    <w:rsid w:val="00E203EB"/>
    <w:rsid w:val="00E2088D"/>
    <w:rsid w:val="00E22503"/>
    <w:rsid w:val="00E25444"/>
    <w:rsid w:val="00E25CC3"/>
    <w:rsid w:val="00E264F4"/>
    <w:rsid w:val="00E308A3"/>
    <w:rsid w:val="00E31D7C"/>
    <w:rsid w:val="00E326D0"/>
    <w:rsid w:val="00E327FA"/>
    <w:rsid w:val="00E3314B"/>
    <w:rsid w:val="00E338CC"/>
    <w:rsid w:val="00E35057"/>
    <w:rsid w:val="00E35BBC"/>
    <w:rsid w:val="00E36119"/>
    <w:rsid w:val="00E376AD"/>
    <w:rsid w:val="00E37BBE"/>
    <w:rsid w:val="00E37C34"/>
    <w:rsid w:val="00E40747"/>
    <w:rsid w:val="00E40C86"/>
    <w:rsid w:val="00E415C0"/>
    <w:rsid w:val="00E426F2"/>
    <w:rsid w:val="00E457B2"/>
    <w:rsid w:val="00E472FF"/>
    <w:rsid w:val="00E479D3"/>
    <w:rsid w:val="00E47C6B"/>
    <w:rsid w:val="00E502E3"/>
    <w:rsid w:val="00E508D4"/>
    <w:rsid w:val="00E50C59"/>
    <w:rsid w:val="00E514C2"/>
    <w:rsid w:val="00E52B38"/>
    <w:rsid w:val="00E544C6"/>
    <w:rsid w:val="00E55363"/>
    <w:rsid w:val="00E578FA"/>
    <w:rsid w:val="00E57AB0"/>
    <w:rsid w:val="00E6004E"/>
    <w:rsid w:val="00E60617"/>
    <w:rsid w:val="00E60EC7"/>
    <w:rsid w:val="00E61E53"/>
    <w:rsid w:val="00E627B1"/>
    <w:rsid w:val="00E6361C"/>
    <w:rsid w:val="00E64A20"/>
    <w:rsid w:val="00E65ED7"/>
    <w:rsid w:val="00E70A9B"/>
    <w:rsid w:val="00E71A46"/>
    <w:rsid w:val="00E72909"/>
    <w:rsid w:val="00E72A5B"/>
    <w:rsid w:val="00E73E10"/>
    <w:rsid w:val="00E740EA"/>
    <w:rsid w:val="00E74D90"/>
    <w:rsid w:val="00E767C7"/>
    <w:rsid w:val="00E775D4"/>
    <w:rsid w:val="00E8003E"/>
    <w:rsid w:val="00E80E56"/>
    <w:rsid w:val="00E8205C"/>
    <w:rsid w:val="00E8459B"/>
    <w:rsid w:val="00E84850"/>
    <w:rsid w:val="00E85811"/>
    <w:rsid w:val="00E85AF2"/>
    <w:rsid w:val="00E87519"/>
    <w:rsid w:val="00E913BC"/>
    <w:rsid w:val="00E92F9D"/>
    <w:rsid w:val="00E93766"/>
    <w:rsid w:val="00E966A3"/>
    <w:rsid w:val="00EA0B30"/>
    <w:rsid w:val="00EA1D8C"/>
    <w:rsid w:val="00EA2C57"/>
    <w:rsid w:val="00EA3489"/>
    <w:rsid w:val="00EA37F8"/>
    <w:rsid w:val="00EA5199"/>
    <w:rsid w:val="00EA51EB"/>
    <w:rsid w:val="00EA543B"/>
    <w:rsid w:val="00EA58DB"/>
    <w:rsid w:val="00EA61F9"/>
    <w:rsid w:val="00EA681A"/>
    <w:rsid w:val="00EB21CF"/>
    <w:rsid w:val="00EB382E"/>
    <w:rsid w:val="00EB4CEF"/>
    <w:rsid w:val="00EB52C3"/>
    <w:rsid w:val="00EB5BD6"/>
    <w:rsid w:val="00EC10BD"/>
    <w:rsid w:val="00EC2A76"/>
    <w:rsid w:val="00EC7370"/>
    <w:rsid w:val="00EC7EC2"/>
    <w:rsid w:val="00ED26D8"/>
    <w:rsid w:val="00ED28E6"/>
    <w:rsid w:val="00ED4110"/>
    <w:rsid w:val="00ED4461"/>
    <w:rsid w:val="00ED4546"/>
    <w:rsid w:val="00ED5229"/>
    <w:rsid w:val="00ED5AE3"/>
    <w:rsid w:val="00ED5E97"/>
    <w:rsid w:val="00EE1304"/>
    <w:rsid w:val="00EE1B77"/>
    <w:rsid w:val="00EE2D9A"/>
    <w:rsid w:val="00EE2FBA"/>
    <w:rsid w:val="00EE42DD"/>
    <w:rsid w:val="00EE6828"/>
    <w:rsid w:val="00EF089E"/>
    <w:rsid w:val="00EF1511"/>
    <w:rsid w:val="00EF2E47"/>
    <w:rsid w:val="00EF30A3"/>
    <w:rsid w:val="00EF43CD"/>
    <w:rsid w:val="00EF6F73"/>
    <w:rsid w:val="00EF73A1"/>
    <w:rsid w:val="00F008ED"/>
    <w:rsid w:val="00F00A7D"/>
    <w:rsid w:val="00F03F87"/>
    <w:rsid w:val="00F04F15"/>
    <w:rsid w:val="00F05048"/>
    <w:rsid w:val="00F11DBB"/>
    <w:rsid w:val="00F1235A"/>
    <w:rsid w:val="00F129FC"/>
    <w:rsid w:val="00F14A76"/>
    <w:rsid w:val="00F163F7"/>
    <w:rsid w:val="00F2015F"/>
    <w:rsid w:val="00F221FE"/>
    <w:rsid w:val="00F22297"/>
    <w:rsid w:val="00F22B28"/>
    <w:rsid w:val="00F234D8"/>
    <w:rsid w:val="00F242A1"/>
    <w:rsid w:val="00F242B2"/>
    <w:rsid w:val="00F25830"/>
    <w:rsid w:val="00F26A48"/>
    <w:rsid w:val="00F27205"/>
    <w:rsid w:val="00F33F2A"/>
    <w:rsid w:val="00F34EF5"/>
    <w:rsid w:val="00F367C2"/>
    <w:rsid w:val="00F40AED"/>
    <w:rsid w:val="00F44D7D"/>
    <w:rsid w:val="00F46E04"/>
    <w:rsid w:val="00F47EBD"/>
    <w:rsid w:val="00F501DF"/>
    <w:rsid w:val="00F5026A"/>
    <w:rsid w:val="00F505D2"/>
    <w:rsid w:val="00F51B30"/>
    <w:rsid w:val="00F55091"/>
    <w:rsid w:val="00F57146"/>
    <w:rsid w:val="00F57A74"/>
    <w:rsid w:val="00F60317"/>
    <w:rsid w:val="00F60A7B"/>
    <w:rsid w:val="00F60FF6"/>
    <w:rsid w:val="00F61022"/>
    <w:rsid w:val="00F62B3A"/>
    <w:rsid w:val="00F6325D"/>
    <w:rsid w:val="00F63A2D"/>
    <w:rsid w:val="00F63A83"/>
    <w:rsid w:val="00F63D44"/>
    <w:rsid w:val="00F6481E"/>
    <w:rsid w:val="00F65646"/>
    <w:rsid w:val="00F66AE1"/>
    <w:rsid w:val="00F70C55"/>
    <w:rsid w:val="00F7373F"/>
    <w:rsid w:val="00F7481C"/>
    <w:rsid w:val="00F760BF"/>
    <w:rsid w:val="00F7628F"/>
    <w:rsid w:val="00F8282E"/>
    <w:rsid w:val="00F8433D"/>
    <w:rsid w:val="00F86585"/>
    <w:rsid w:val="00F86F6F"/>
    <w:rsid w:val="00F87E0D"/>
    <w:rsid w:val="00F91E6C"/>
    <w:rsid w:val="00F93432"/>
    <w:rsid w:val="00F93EED"/>
    <w:rsid w:val="00F943CA"/>
    <w:rsid w:val="00FA110F"/>
    <w:rsid w:val="00FA1E4B"/>
    <w:rsid w:val="00FA20EC"/>
    <w:rsid w:val="00FA26FD"/>
    <w:rsid w:val="00FA6CE6"/>
    <w:rsid w:val="00FB0FA7"/>
    <w:rsid w:val="00FB4481"/>
    <w:rsid w:val="00FB60AE"/>
    <w:rsid w:val="00FB69EA"/>
    <w:rsid w:val="00FC1F24"/>
    <w:rsid w:val="00FD02E8"/>
    <w:rsid w:val="00FD0B2F"/>
    <w:rsid w:val="00FD0BC9"/>
    <w:rsid w:val="00FD0EC0"/>
    <w:rsid w:val="00FD234A"/>
    <w:rsid w:val="00FD6F0C"/>
    <w:rsid w:val="00FD6F33"/>
    <w:rsid w:val="00FE07B9"/>
    <w:rsid w:val="00FE084C"/>
    <w:rsid w:val="00FE20A3"/>
    <w:rsid w:val="00FE2316"/>
    <w:rsid w:val="00FE306F"/>
    <w:rsid w:val="00FE4156"/>
    <w:rsid w:val="00FE7F50"/>
    <w:rsid w:val="00FF0F79"/>
    <w:rsid w:val="00FF12B1"/>
    <w:rsid w:val="00FF1E71"/>
    <w:rsid w:val="00FF28FB"/>
    <w:rsid w:val="00FF3695"/>
    <w:rsid w:val="00FF3F24"/>
    <w:rsid w:val="00FF429D"/>
    <w:rsid w:val="00FF6FE5"/>
    <w:rsid w:val="00FF7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437019B-2A78-4D3A-AEC4-C825AA1B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semiHidden="1" w:unhideWhenUsed="1"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6DB"/>
    <w:rPr>
      <w:rFonts w:ascii="Arial" w:hAnsi="Arial"/>
      <w:sz w:val="22"/>
      <w:szCs w:val="24"/>
    </w:rPr>
  </w:style>
  <w:style w:type="paragraph" w:styleId="Heading1">
    <w:name w:val="heading 1"/>
    <w:basedOn w:val="Normal"/>
    <w:next w:val="Normal"/>
    <w:link w:val="Heading1Char"/>
    <w:qFormat/>
    <w:rsid w:val="0037136C"/>
    <w:pPr>
      <w:spacing w:after="240"/>
      <w:outlineLvl w:val="0"/>
    </w:pPr>
    <w:rPr>
      <w:rFonts w:cs="Arial"/>
      <w:bCs/>
      <w:sz w:val="24"/>
      <w:szCs w:val="32"/>
    </w:rPr>
  </w:style>
  <w:style w:type="paragraph" w:styleId="Heading2">
    <w:name w:val="heading 2"/>
    <w:basedOn w:val="Normal"/>
    <w:next w:val="Normal"/>
    <w:qFormat/>
    <w:rsid w:val="00F61022"/>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qFormat/>
    <w:rsid w:val="00D24A1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62251F"/>
    <w:pPr>
      <w:keepNext/>
      <w:spacing w:before="240" w:after="60"/>
      <w:outlineLvl w:val="3"/>
    </w:pPr>
    <w:rPr>
      <w:rFonts w:ascii="Calibri" w:hAnsi="Calibri"/>
      <w:b/>
      <w:bCs/>
      <w:sz w:val="28"/>
      <w:szCs w:val="28"/>
    </w:rPr>
  </w:style>
  <w:style w:type="paragraph" w:styleId="Heading6">
    <w:name w:val="heading 6"/>
    <w:basedOn w:val="Normal"/>
    <w:next w:val="Normal"/>
    <w:qFormat/>
    <w:rsid w:val="00CF0E04"/>
    <w:pPr>
      <w:tabs>
        <w:tab w:val="num" w:pos="1418"/>
      </w:tabs>
      <w:spacing w:before="240" w:after="60"/>
      <w:ind w:left="1418" w:hanging="1418"/>
      <w:outlineLvl w:val="5"/>
    </w:pPr>
    <w:rPr>
      <w:b/>
      <w:bCs/>
      <w:szCs w:val="22"/>
    </w:rPr>
  </w:style>
  <w:style w:type="paragraph" w:styleId="Heading7">
    <w:name w:val="heading 7"/>
    <w:basedOn w:val="Normal"/>
    <w:next w:val="Normal"/>
    <w:qFormat/>
    <w:rsid w:val="00CF0E04"/>
    <w:pPr>
      <w:tabs>
        <w:tab w:val="num" w:pos="1296"/>
      </w:tabs>
      <w:spacing w:before="240" w:after="60"/>
      <w:ind w:left="1296" w:hanging="1296"/>
      <w:outlineLvl w:val="6"/>
    </w:pPr>
  </w:style>
  <w:style w:type="paragraph" w:styleId="Heading8">
    <w:name w:val="heading 8"/>
    <w:basedOn w:val="Normal"/>
    <w:next w:val="Normal"/>
    <w:qFormat/>
    <w:rsid w:val="00CF0E04"/>
    <w:pPr>
      <w:tabs>
        <w:tab w:val="num" w:pos="1440"/>
      </w:tabs>
      <w:spacing w:before="240" w:after="60"/>
      <w:ind w:left="1440" w:hanging="1440"/>
      <w:outlineLvl w:val="7"/>
    </w:pPr>
    <w:rPr>
      <w:iCs/>
    </w:rPr>
  </w:style>
  <w:style w:type="paragraph" w:styleId="Heading9">
    <w:name w:val="heading 9"/>
    <w:basedOn w:val="Normal"/>
    <w:next w:val="Normal"/>
    <w:qFormat/>
    <w:rsid w:val="00CF0E04"/>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7136C"/>
    <w:rPr>
      <w:vertAlign w:val="superscript"/>
    </w:rPr>
  </w:style>
  <w:style w:type="paragraph" w:styleId="FootnoteText">
    <w:name w:val="footnote text"/>
    <w:aliases w:val="Footnote Text Char,Footnote Text Char Char Char Char,Footnote Text Char Char Char,Tailored Footnote"/>
    <w:basedOn w:val="Normal"/>
    <w:link w:val="FootnoteTextChar1"/>
    <w:semiHidden/>
    <w:rsid w:val="0037136C"/>
    <w:pPr>
      <w:tabs>
        <w:tab w:val="left" w:pos="378"/>
        <w:tab w:val="left" w:pos="756"/>
        <w:tab w:val="left" w:pos="1134"/>
      </w:tabs>
      <w:spacing w:after="120"/>
    </w:pPr>
    <w:rPr>
      <w:sz w:val="16"/>
    </w:rPr>
  </w:style>
  <w:style w:type="character" w:customStyle="1" w:styleId="Heading1Char">
    <w:name w:val="Heading 1 Char"/>
    <w:link w:val="Heading1"/>
    <w:rsid w:val="0037136C"/>
    <w:rPr>
      <w:rFonts w:ascii="Arial" w:hAnsi="Arial" w:cs="Arial"/>
      <w:bCs/>
      <w:sz w:val="24"/>
      <w:szCs w:val="32"/>
      <w:lang w:val="en-GB" w:eastAsia="en-GB" w:bidi="ar-SA"/>
    </w:rPr>
  </w:style>
  <w:style w:type="character" w:styleId="CommentReference">
    <w:name w:val="annotation reference"/>
    <w:uiPriority w:val="99"/>
    <w:semiHidden/>
    <w:rsid w:val="0037136C"/>
    <w:rPr>
      <w:sz w:val="16"/>
      <w:szCs w:val="16"/>
    </w:rPr>
  </w:style>
  <w:style w:type="paragraph" w:styleId="CommentText">
    <w:name w:val="annotation text"/>
    <w:basedOn w:val="Normal"/>
    <w:link w:val="CommentTextChar"/>
    <w:uiPriority w:val="99"/>
    <w:semiHidden/>
    <w:rsid w:val="0037136C"/>
    <w:rPr>
      <w:sz w:val="20"/>
      <w:szCs w:val="20"/>
    </w:rPr>
  </w:style>
  <w:style w:type="paragraph" w:styleId="BalloonText">
    <w:name w:val="Balloon Text"/>
    <w:basedOn w:val="Normal"/>
    <w:semiHidden/>
    <w:rsid w:val="0037136C"/>
    <w:rPr>
      <w:rFonts w:ascii="Tahoma" w:hAnsi="Tahoma" w:cs="Tahoma"/>
      <w:sz w:val="16"/>
      <w:szCs w:val="16"/>
    </w:rPr>
  </w:style>
  <w:style w:type="paragraph" w:styleId="CommentSubject">
    <w:name w:val="annotation subject"/>
    <w:basedOn w:val="CommentText"/>
    <w:next w:val="CommentText"/>
    <w:semiHidden/>
    <w:rsid w:val="0099304C"/>
    <w:rPr>
      <w:b/>
      <w:bCs/>
    </w:rPr>
  </w:style>
  <w:style w:type="table" w:styleId="TableGrid">
    <w:name w:val="Table Grid"/>
    <w:basedOn w:val="TableNormal"/>
    <w:rsid w:val="0099304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309D5"/>
    <w:rPr>
      <w:color w:val="0000FF"/>
      <w:u w:val="single"/>
    </w:rPr>
  </w:style>
  <w:style w:type="paragraph" w:styleId="Header">
    <w:name w:val="header"/>
    <w:basedOn w:val="Normal"/>
    <w:link w:val="HeaderChar"/>
    <w:uiPriority w:val="99"/>
    <w:rsid w:val="006C5B40"/>
    <w:pPr>
      <w:tabs>
        <w:tab w:val="center" w:pos="4153"/>
        <w:tab w:val="right" w:pos="8306"/>
      </w:tabs>
    </w:pPr>
  </w:style>
  <w:style w:type="paragraph" w:styleId="Footer">
    <w:name w:val="footer"/>
    <w:basedOn w:val="Normal"/>
    <w:link w:val="FooterChar"/>
    <w:uiPriority w:val="99"/>
    <w:rsid w:val="006C5B40"/>
    <w:pPr>
      <w:tabs>
        <w:tab w:val="center" w:pos="4153"/>
        <w:tab w:val="right" w:pos="8306"/>
      </w:tabs>
    </w:pPr>
  </w:style>
  <w:style w:type="character" w:styleId="PageNumber">
    <w:name w:val="page number"/>
    <w:basedOn w:val="DefaultParagraphFont"/>
    <w:rsid w:val="006C5B40"/>
  </w:style>
  <w:style w:type="character" w:styleId="FollowedHyperlink">
    <w:name w:val="FollowedHyperlink"/>
    <w:rsid w:val="006A2959"/>
    <w:rPr>
      <w:color w:val="606420"/>
      <w:u w:val="single"/>
    </w:rPr>
  </w:style>
  <w:style w:type="character" w:customStyle="1" w:styleId="FootnoteTextChar1">
    <w:name w:val="Footnote Text Char1"/>
    <w:aliases w:val="Footnote Text Char Char,Footnote Text Char Char Char Char Char,Footnote Text Char Char Char Char1,Tailored Footnote Char"/>
    <w:link w:val="FootnoteText"/>
    <w:semiHidden/>
    <w:locked/>
    <w:rsid w:val="00A60FAB"/>
    <w:rPr>
      <w:rFonts w:ascii="Arial" w:hAnsi="Arial"/>
      <w:sz w:val="16"/>
      <w:szCs w:val="24"/>
      <w:lang w:val="en-GB" w:eastAsia="en-GB" w:bidi="ar-SA"/>
    </w:rPr>
  </w:style>
  <w:style w:type="character" w:customStyle="1" w:styleId="emailstyle21">
    <w:name w:val="emailstyle21"/>
    <w:semiHidden/>
    <w:rsid w:val="00F61022"/>
    <w:rPr>
      <w:rFonts w:ascii="Arial" w:hAnsi="Arial" w:cs="Arial" w:hint="default"/>
      <w:color w:val="000080"/>
      <w:sz w:val="20"/>
      <w:szCs w:val="20"/>
    </w:rPr>
  </w:style>
  <w:style w:type="paragraph" w:styleId="ListParagraph">
    <w:name w:val="List Paragraph"/>
    <w:basedOn w:val="Normal"/>
    <w:uiPriority w:val="34"/>
    <w:qFormat/>
    <w:rsid w:val="00054531"/>
    <w:pPr>
      <w:ind w:left="720"/>
    </w:pPr>
  </w:style>
  <w:style w:type="paragraph" w:customStyle="1" w:styleId="References">
    <w:name w:val="References"/>
    <w:basedOn w:val="Normal"/>
    <w:link w:val="ReferencesChar"/>
    <w:qFormat/>
    <w:rsid w:val="00D24A1F"/>
    <w:pPr>
      <w:numPr>
        <w:numId w:val="1"/>
      </w:numPr>
      <w:spacing w:after="120"/>
    </w:pPr>
    <w:rPr>
      <w:rFonts w:eastAsia="Calibri" w:cs="Arial"/>
      <w:szCs w:val="22"/>
      <w:lang w:eastAsia="en-US"/>
    </w:rPr>
  </w:style>
  <w:style w:type="character" w:customStyle="1" w:styleId="ReferencesChar">
    <w:name w:val="References Char"/>
    <w:link w:val="References"/>
    <w:rsid w:val="00D24A1F"/>
    <w:rPr>
      <w:rFonts w:ascii="Arial" w:eastAsia="Calibri" w:hAnsi="Arial" w:cs="Arial"/>
      <w:sz w:val="22"/>
      <w:szCs w:val="22"/>
      <w:lang w:eastAsia="en-US"/>
    </w:rPr>
  </w:style>
  <w:style w:type="character" w:customStyle="1" w:styleId="Heading3Char">
    <w:name w:val="Heading 3 Char"/>
    <w:link w:val="Heading3"/>
    <w:semiHidden/>
    <w:rsid w:val="00D24A1F"/>
    <w:rPr>
      <w:rFonts w:ascii="Cambria" w:eastAsia="Times New Roman" w:hAnsi="Cambria" w:cs="Times New Roman"/>
      <w:b/>
      <w:bCs/>
      <w:sz w:val="26"/>
      <w:szCs w:val="26"/>
    </w:rPr>
  </w:style>
  <w:style w:type="character" w:customStyle="1" w:styleId="Heading4Char">
    <w:name w:val="Heading 4 Char"/>
    <w:link w:val="Heading4"/>
    <w:semiHidden/>
    <w:rsid w:val="0062251F"/>
    <w:rPr>
      <w:rFonts w:ascii="Calibri" w:eastAsia="Times New Roman" w:hAnsi="Calibri" w:cs="Times New Roman"/>
      <w:b/>
      <w:bCs/>
      <w:sz w:val="28"/>
      <w:szCs w:val="28"/>
    </w:rPr>
  </w:style>
  <w:style w:type="character" w:customStyle="1" w:styleId="HeaderChar">
    <w:name w:val="Header Char"/>
    <w:link w:val="Header"/>
    <w:uiPriority w:val="99"/>
    <w:rsid w:val="0086302C"/>
    <w:rPr>
      <w:rFonts w:ascii="Arial" w:hAnsi="Arial"/>
      <w:sz w:val="22"/>
      <w:szCs w:val="24"/>
    </w:rPr>
  </w:style>
  <w:style w:type="character" w:customStyle="1" w:styleId="CommentTextChar">
    <w:name w:val="Comment Text Char"/>
    <w:link w:val="CommentText"/>
    <w:uiPriority w:val="99"/>
    <w:semiHidden/>
    <w:locked/>
    <w:rsid w:val="0086302C"/>
    <w:rPr>
      <w:rFonts w:ascii="Arial" w:hAnsi="Arial"/>
    </w:rPr>
  </w:style>
  <w:style w:type="paragraph" w:customStyle="1" w:styleId="JSPHEADING">
    <w:name w:val="JSP HEADING"/>
    <w:basedOn w:val="Normal"/>
    <w:rsid w:val="000C5492"/>
    <w:pPr>
      <w:spacing w:after="240"/>
    </w:pPr>
    <w:rPr>
      <w:rFonts w:ascii="Arial Bold" w:hAnsi="Arial Bold" w:cs="Arial"/>
      <w:b/>
      <w:szCs w:val="22"/>
    </w:rPr>
  </w:style>
  <w:style w:type="character" w:customStyle="1" w:styleId="JSPParagraph">
    <w:name w:val="JSP Paragraph"/>
    <w:rsid w:val="00B534A5"/>
    <w:rPr>
      <w:rFonts w:ascii="Arial" w:hAnsi="Arial" w:cs="Arial"/>
      <w:sz w:val="22"/>
      <w:szCs w:val="22"/>
    </w:rPr>
  </w:style>
  <w:style w:type="paragraph" w:customStyle="1" w:styleId="references0">
    <w:name w:val="references"/>
    <w:basedOn w:val="Normal"/>
    <w:rsid w:val="00EE1304"/>
    <w:pPr>
      <w:tabs>
        <w:tab w:val="num" w:pos="720"/>
      </w:tabs>
      <w:spacing w:after="120"/>
      <w:ind w:left="720" w:hanging="720"/>
    </w:pPr>
    <w:rPr>
      <w:rFonts w:cs="Arial"/>
      <w:szCs w:val="22"/>
    </w:rPr>
  </w:style>
  <w:style w:type="character" w:customStyle="1" w:styleId="DWHdgPara">
    <w:name w:val="DW Hdg Para"/>
    <w:rsid w:val="00686923"/>
    <w:rPr>
      <w:b/>
      <w:u w:val="none"/>
    </w:rPr>
  </w:style>
  <w:style w:type="paragraph" w:customStyle="1" w:styleId="DWListAlphabetical">
    <w:name w:val="DW List Alphabetical"/>
    <w:basedOn w:val="DWNormal"/>
    <w:rsid w:val="006961AA"/>
    <w:pPr>
      <w:numPr>
        <w:numId w:val="3"/>
      </w:numPr>
      <w:tabs>
        <w:tab w:val="clear" w:pos="567"/>
      </w:tabs>
    </w:pPr>
  </w:style>
  <w:style w:type="paragraph" w:customStyle="1" w:styleId="DWNormal">
    <w:name w:val="DW Normal"/>
    <w:basedOn w:val="Normal"/>
    <w:link w:val="DWNormalChar"/>
    <w:rsid w:val="006961AA"/>
    <w:pPr>
      <w:overflowPunct w:val="0"/>
      <w:autoSpaceDE w:val="0"/>
      <w:autoSpaceDN w:val="0"/>
      <w:adjustRightInd w:val="0"/>
      <w:textAlignment w:val="baseline"/>
    </w:pPr>
    <w:rPr>
      <w:kern w:val="22"/>
      <w:szCs w:val="20"/>
      <w:lang w:eastAsia="en-US"/>
    </w:rPr>
  </w:style>
  <w:style w:type="character" w:customStyle="1" w:styleId="DWNormalChar">
    <w:name w:val="DW Normal Char"/>
    <w:link w:val="DWNormal"/>
    <w:rsid w:val="006961AA"/>
    <w:rPr>
      <w:rFonts w:ascii="Arial" w:hAnsi="Arial"/>
      <w:kern w:val="22"/>
      <w:sz w:val="22"/>
      <w:lang w:val="en-GB" w:eastAsia="en-US" w:bidi="ar-SA"/>
    </w:rPr>
  </w:style>
  <w:style w:type="paragraph" w:customStyle="1" w:styleId="DWAnnex">
    <w:name w:val="DW Annex"/>
    <w:basedOn w:val="DWNormal"/>
    <w:rsid w:val="0066083B"/>
    <w:rPr>
      <w:b/>
      <w:caps/>
    </w:rPr>
  </w:style>
  <w:style w:type="character" w:customStyle="1" w:styleId="FooterChar">
    <w:name w:val="Footer Char"/>
    <w:link w:val="Footer"/>
    <w:uiPriority w:val="99"/>
    <w:rsid w:val="007409A9"/>
    <w:rPr>
      <w:rFonts w:ascii="Arial" w:hAnsi="Arial"/>
      <w:sz w:val="22"/>
      <w:szCs w:val="24"/>
    </w:rPr>
  </w:style>
  <w:style w:type="paragraph" w:customStyle="1" w:styleId="Default">
    <w:name w:val="Default"/>
    <w:rsid w:val="00F242A1"/>
    <w:pPr>
      <w:autoSpaceDE w:val="0"/>
      <w:autoSpaceDN w:val="0"/>
      <w:adjustRightInd w:val="0"/>
    </w:pPr>
    <w:rPr>
      <w:rFonts w:ascii="Arial" w:hAnsi="Arial" w:cs="Arial"/>
      <w:color w:val="000000"/>
      <w:sz w:val="24"/>
      <w:szCs w:val="24"/>
    </w:rPr>
  </w:style>
  <w:style w:type="character" w:styleId="Strong">
    <w:name w:val="Strong"/>
    <w:uiPriority w:val="22"/>
    <w:qFormat/>
    <w:rsid w:val="000A1E4B"/>
    <w:rPr>
      <w:b/>
      <w:bCs/>
    </w:rPr>
  </w:style>
  <w:style w:type="paragraph" w:customStyle="1" w:styleId="paragraph">
    <w:name w:val="paragraph"/>
    <w:basedOn w:val="Normal"/>
    <w:rsid w:val="004B71D2"/>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4B71D2"/>
  </w:style>
  <w:style w:type="character" w:customStyle="1" w:styleId="eop">
    <w:name w:val="eop"/>
    <w:basedOn w:val="DefaultParagraphFont"/>
    <w:rsid w:val="004B71D2"/>
  </w:style>
  <w:style w:type="character" w:customStyle="1" w:styleId="ui-provider">
    <w:name w:val="ui-provider"/>
    <w:basedOn w:val="DefaultParagraphFont"/>
    <w:rsid w:val="004B71D2"/>
  </w:style>
  <w:style w:type="character" w:customStyle="1" w:styleId="normaltextrun1">
    <w:name w:val="normaltextrun1"/>
    <w:basedOn w:val="DefaultParagraphFont"/>
    <w:rsid w:val="00D0561A"/>
  </w:style>
  <w:style w:type="paragraph" w:styleId="Revision">
    <w:name w:val="Revision"/>
    <w:hidden/>
    <w:uiPriority w:val="99"/>
    <w:semiHidden/>
    <w:rsid w:val="00E148E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745755">
      <w:bodyDiv w:val="1"/>
      <w:marLeft w:val="0"/>
      <w:marRight w:val="0"/>
      <w:marTop w:val="0"/>
      <w:marBottom w:val="0"/>
      <w:divBdr>
        <w:top w:val="none" w:sz="0" w:space="0" w:color="auto"/>
        <w:left w:val="none" w:sz="0" w:space="0" w:color="auto"/>
        <w:bottom w:val="none" w:sz="0" w:space="0" w:color="auto"/>
        <w:right w:val="none" w:sz="0" w:space="0" w:color="auto"/>
      </w:divBdr>
    </w:div>
    <w:div w:id="360054807">
      <w:bodyDiv w:val="1"/>
      <w:marLeft w:val="0"/>
      <w:marRight w:val="0"/>
      <w:marTop w:val="0"/>
      <w:marBottom w:val="0"/>
      <w:divBdr>
        <w:top w:val="none" w:sz="0" w:space="0" w:color="auto"/>
        <w:left w:val="none" w:sz="0" w:space="0" w:color="auto"/>
        <w:bottom w:val="none" w:sz="0" w:space="0" w:color="auto"/>
        <w:right w:val="none" w:sz="0" w:space="0" w:color="auto"/>
      </w:divBdr>
    </w:div>
    <w:div w:id="391077371">
      <w:bodyDiv w:val="1"/>
      <w:marLeft w:val="0"/>
      <w:marRight w:val="0"/>
      <w:marTop w:val="0"/>
      <w:marBottom w:val="0"/>
      <w:divBdr>
        <w:top w:val="none" w:sz="0" w:space="0" w:color="auto"/>
        <w:left w:val="none" w:sz="0" w:space="0" w:color="auto"/>
        <w:bottom w:val="none" w:sz="0" w:space="0" w:color="auto"/>
        <w:right w:val="none" w:sz="0" w:space="0" w:color="auto"/>
      </w:divBdr>
    </w:div>
    <w:div w:id="494610099">
      <w:bodyDiv w:val="1"/>
      <w:marLeft w:val="0"/>
      <w:marRight w:val="0"/>
      <w:marTop w:val="0"/>
      <w:marBottom w:val="0"/>
      <w:divBdr>
        <w:top w:val="none" w:sz="0" w:space="0" w:color="auto"/>
        <w:left w:val="none" w:sz="0" w:space="0" w:color="auto"/>
        <w:bottom w:val="none" w:sz="0" w:space="0" w:color="auto"/>
        <w:right w:val="none" w:sz="0" w:space="0" w:color="auto"/>
      </w:divBdr>
    </w:div>
    <w:div w:id="509878401">
      <w:bodyDiv w:val="1"/>
      <w:marLeft w:val="0"/>
      <w:marRight w:val="0"/>
      <w:marTop w:val="0"/>
      <w:marBottom w:val="0"/>
      <w:divBdr>
        <w:top w:val="none" w:sz="0" w:space="0" w:color="auto"/>
        <w:left w:val="none" w:sz="0" w:space="0" w:color="auto"/>
        <w:bottom w:val="none" w:sz="0" w:space="0" w:color="auto"/>
        <w:right w:val="none" w:sz="0" w:space="0" w:color="auto"/>
      </w:divBdr>
    </w:div>
    <w:div w:id="521940553">
      <w:bodyDiv w:val="1"/>
      <w:marLeft w:val="0"/>
      <w:marRight w:val="0"/>
      <w:marTop w:val="0"/>
      <w:marBottom w:val="0"/>
      <w:divBdr>
        <w:top w:val="none" w:sz="0" w:space="0" w:color="auto"/>
        <w:left w:val="none" w:sz="0" w:space="0" w:color="auto"/>
        <w:bottom w:val="none" w:sz="0" w:space="0" w:color="auto"/>
        <w:right w:val="none" w:sz="0" w:space="0" w:color="auto"/>
      </w:divBdr>
    </w:div>
    <w:div w:id="590041793">
      <w:bodyDiv w:val="1"/>
      <w:marLeft w:val="0"/>
      <w:marRight w:val="0"/>
      <w:marTop w:val="0"/>
      <w:marBottom w:val="0"/>
      <w:divBdr>
        <w:top w:val="none" w:sz="0" w:space="0" w:color="auto"/>
        <w:left w:val="none" w:sz="0" w:space="0" w:color="auto"/>
        <w:bottom w:val="none" w:sz="0" w:space="0" w:color="auto"/>
        <w:right w:val="none" w:sz="0" w:space="0" w:color="auto"/>
      </w:divBdr>
    </w:div>
    <w:div w:id="621304976">
      <w:bodyDiv w:val="1"/>
      <w:marLeft w:val="0"/>
      <w:marRight w:val="0"/>
      <w:marTop w:val="0"/>
      <w:marBottom w:val="0"/>
      <w:divBdr>
        <w:top w:val="none" w:sz="0" w:space="0" w:color="auto"/>
        <w:left w:val="none" w:sz="0" w:space="0" w:color="auto"/>
        <w:bottom w:val="none" w:sz="0" w:space="0" w:color="auto"/>
        <w:right w:val="none" w:sz="0" w:space="0" w:color="auto"/>
      </w:divBdr>
    </w:div>
    <w:div w:id="626356140">
      <w:bodyDiv w:val="1"/>
      <w:marLeft w:val="0"/>
      <w:marRight w:val="0"/>
      <w:marTop w:val="0"/>
      <w:marBottom w:val="0"/>
      <w:divBdr>
        <w:top w:val="none" w:sz="0" w:space="0" w:color="auto"/>
        <w:left w:val="none" w:sz="0" w:space="0" w:color="auto"/>
        <w:bottom w:val="none" w:sz="0" w:space="0" w:color="auto"/>
        <w:right w:val="none" w:sz="0" w:space="0" w:color="auto"/>
      </w:divBdr>
    </w:div>
    <w:div w:id="764423712">
      <w:bodyDiv w:val="1"/>
      <w:marLeft w:val="0"/>
      <w:marRight w:val="0"/>
      <w:marTop w:val="0"/>
      <w:marBottom w:val="0"/>
      <w:divBdr>
        <w:top w:val="none" w:sz="0" w:space="0" w:color="auto"/>
        <w:left w:val="none" w:sz="0" w:space="0" w:color="auto"/>
        <w:bottom w:val="none" w:sz="0" w:space="0" w:color="auto"/>
        <w:right w:val="none" w:sz="0" w:space="0" w:color="auto"/>
      </w:divBdr>
    </w:div>
    <w:div w:id="847985254">
      <w:bodyDiv w:val="1"/>
      <w:marLeft w:val="0"/>
      <w:marRight w:val="0"/>
      <w:marTop w:val="0"/>
      <w:marBottom w:val="0"/>
      <w:divBdr>
        <w:top w:val="none" w:sz="0" w:space="0" w:color="auto"/>
        <w:left w:val="none" w:sz="0" w:space="0" w:color="auto"/>
        <w:bottom w:val="none" w:sz="0" w:space="0" w:color="auto"/>
        <w:right w:val="none" w:sz="0" w:space="0" w:color="auto"/>
      </w:divBdr>
    </w:div>
    <w:div w:id="860627506">
      <w:bodyDiv w:val="1"/>
      <w:marLeft w:val="0"/>
      <w:marRight w:val="0"/>
      <w:marTop w:val="0"/>
      <w:marBottom w:val="0"/>
      <w:divBdr>
        <w:top w:val="none" w:sz="0" w:space="0" w:color="auto"/>
        <w:left w:val="none" w:sz="0" w:space="0" w:color="auto"/>
        <w:bottom w:val="none" w:sz="0" w:space="0" w:color="auto"/>
        <w:right w:val="none" w:sz="0" w:space="0" w:color="auto"/>
      </w:divBdr>
    </w:div>
    <w:div w:id="1014652436">
      <w:bodyDiv w:val="1"/>
      <w:marLeft w:val="0"/>
      <w:marRight w:val="0"/>
      <w:marTop w:val="0"/>
      <w:marBottom w:val="0"/>
      <w:divBdr>
        <w:top w:val="none" w:sz="0" w:space="0" w:color="auto"/>
        <w:left w:val="none" w:sz="0" w:space="0" w:color="auto"/>
        <w:bottom w:val="none" w:sz="0" w:space="0" w:color="auto"/>
        <w:right w:val="none" w:sz="0" w:space="0" w:color="auto"/>
      </w:divBdr>
    </w:div>
    <w:div w:id="1129668041">
      <w:bodyDiv w:val="1"/>
      <w:marLeft w:val="0"/>
      <w:marRight w:val="0"/>
      <w:marTop w:val="0"/>
      <w:marBottom w:val="0"/>
      <w:divBdr>
        <w:top w:val="none" w:sz="0" w:space="0" w:color="auto"/>
        <w:left w:val="none" w:sz="0" w:space="0" w:color="auto"/>
        <w:bottom w:val="none" w:sz="0" w:space="0" w:color="auto"/>
        <w:right w:val="none" w:sz="0" w:space="0" w:color="auto"/>
      </w:divBdr>
    </w:div>
    <w:div w:id="1145201806">
      <w:bodyDiv w:val="1"/>
      <w:marLeft w:val="0"/>
      <w:marRight w:val="0"/>
      <w:marTop w:val="0"/>
      <w:marBottom w:val="0"/>
      <w:divBdr>
        <w:top w:val="none" w:sz="0" w:space="0" w:color="auto"/>
        <w:left w:val="none" w:sz="0" w:space="0" w:color="auto"/>
        <w:bottom w:val="none" w:sz="0" w:space="0" w:color="auto"/>
        <w:right w:val="none" w:sz="0" w:space="0" w:color="auto"/>
      </w:divBdr>
    </w:div>
    <w:div w:id="1203400197">
      <w:bodyDiv w:val="1"/>
      <w:marLeft w:val="0"/>
      <w:marRight w:val="0"/>
      <w:marTop w:val="0"/>
      <w:marBottom w:val="0"/>
      <w:divBdr>
        <w:top w:val="none" w:sz="0" w:space="0" w:color="auto"/>
        <w:left w:val="none" w:sz="0" w:space="0" w:color="auto"/>
        <w:bottom w:val="none" w:sz="0" w:space="0" w:color="auto"/>
        <w:right w:val="none" w:sz="0" w:space="0" w:color="auto"/>
      </w:divBdr>
    </w:div>
    <w:div w:id="1240215823">
      <w:bodyDiv w:val="1"/>
      <w:marLeft w:val="0"/>
      <w:marRight w:val="0"/>
      <w:marTop w:val="0"/>
      <w:marBottom w:val="0"/>
      <w:divBdr>
        <w:top w:val="none" w:sz="0" w:space="0" w:color="auto"/>
        <w:left w:val="none" w:sz="0" w:space="0" w:color="auto"/>
        <w:bottom w:val="none" w:sz="0" w:space="0" w:color="auto"/>
        <w:right w:val="none" w:sz="0" w:space="0" w:color="auto"/>
      </w:divBdr>
      <w:divsChild>
        <w:div w:id="257566031">
          <w:marLeft w:val="0"/>
          <w:marRight w:val="0"/>
          <w:marTop w:val="0"/>
          <w:marBottom w:val="0"/>
          <w:divBdr>
            <w:top w:val="none" w:sz="0" w:space="0" w:color="auto"/>
            <w:left w:val="none" w:sz="0" w:space="0" w:color="auto"/>
            <w:bottom w:val="none" w:sz="0" w:space="0" w:color="auto"/>
            <w:right w:val="none" w:sz="0" w:space="0" w:color="auto"/>
          </w:divBdr>
        </w:div>
      </w:divsChild>
    </w:div>
    <w:div w:id="1440951714">
      <w:bodyDiv w:val="1"/>
      <w:marLeft w:val="0"/>
      <w:marRight w:val="0"/>
      <w:marTop w:val="0"/>
      <w:marBottom w:val="0"/>
      <w:divBdr>
        <w:top w:val="none" w:sz="0" w:space="0" w:color="auto"/>
        <w:left w:val="none" w:sz="0" w:space="0" w:color="auto"/>
        <w:bottom w:val="none" w:sz="0" w:space="0" w:color="auto"/>
        <w:right w:val="none" w:sz="0" w:space="0" w:color="auto"/>
      </w:divBdr>
    </w:div>
    <w:div w:id="1826966220">
      <w:bodyDiv w:val="1"/>
      <w:marLeft w:val="0"/>
      <w:marRight w:val="0"/>
      <w:marTop w:val="0"/>
      <w:marBottom w:val="0"/>
      <w:divBdr>
        <w:top w:val="none" w:sz="0" w:space="0" w:color="auto"/>
        <w:left w:val="none" w:sz="0" w:space="0" w:color="auto"/>
        <w:bottom w:val="none" w:sz="0" w:space="0" w:color="auto"/>
        <w:right w:val="none" w:sz="0" w:space="0" w:color="auto"/>
      </w:divBdr>
    </w:div>
    <w:div w:id="1866019799">
      <w:bodyDiv w:val="1"/>
      <w:marLeft w:val="0"/>
      <w:marRight w:val="0"/>
      <w:marTop w:val="0"/>
      <w:marBottom w:val="0"/>
      <w:divBdr>
        <w:top w:val="none" w:sz="0" w:space="0" w:color="auto"/>
        <w:left w:val="none" w:sz="0" w:space="0" w:color="auto"/>
        <w:bottom w:val="none" w:sz="0" w:space="0" w:color="auto"/>
        <w:right w:val="none" w:sz="0" w:space="0" w:color="auto"/>
      </w:divBdr>
    </w:div>
    <w:div w:id="19392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717275/CS_Behaviours_2018.pdf" TargetMode="External"/><Relationship Id="rId5" Type="http://schemas.openxmlformats.org/officeDocument/2006/relationships/numbering" Target="numbering.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FA04471C6741ECAF8E306F8C84F14C"/>
        <w:category>
          <w:name w:val="General"/>
          <w:gallery w:val="placeholder"/>
        </w:category>
        <w:types>
          <w:type w:val="bbPlcHdr"/>
        </w:types>
        <w:behaviors>
          <w:behavior w:val="content"/>
        </w:behaviors>
        <w:guid w:val="{49865DBA-3489-4551-922F-4F0734E3AE12}"/>
      </w:docPartPr>
      <w:docPartBody>
        <w:p w:rsidR="00000000" w:rsidRDefault="00941B00" w:rsidP="00941B00">
          <w:pPr>
            <w:pStyle w:val="7CFA04471C6741ECAF8E306F8C84F14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B00"/>
    <w:rsid w:val="006F79B1"/>
    <w:rsid w:val="00941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FA04471C6741ECAF8E306F8C84F14C">
    <w:name w:val="7CFA04471C6741ECAF8E306F8C84F14C"/>
    <w:rsid w:val="00941B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519AE246DBAD45B8EF6CC1BDBDE7CA" ma:contentTypeVersion="9" ma:contentTypeDescription="Create a new document." ma:contentTypeScope="" ma:versionID="83533d865743c3baebf21196580bbeb4">
  <xsd:schema xmlns:xsd="http://www.w3.org/2001/XMLSchema" xmlns:xs="http://www.w3.org/2001/XMLSchema" xmlns:p="http://schemas.microsoft.com/office/2006/metadata/properties" xmlns:ns2="43cdf645-892f-4d16-adf6-011c4e3fe0a9" xmlns:ns3="a831eb41-0cec-4112-9a18-55c172f1e18a" targetNamespace="http://schemas.microsoft.com/office/2006/metadata/properties" ma:root="true" ma:fieldsID="18f13e515db416e0ef98c9e04c2f8e00" ns2:_="" ns3:_="">
    <xsd:import namespace="43cdf645-892f-4d16-adf6-011c4e3fe0a9"/>
    <xsd:import namespace="a831eb41-0cec-4112-9a18-55c172f1e18a"/>
    <xsd:element name="properties">
      <xsd:complexType>
        <xsd:sequence>
          <xsd:element name="documentManagement">
            <xsd:complexType>
              <xsd:all>
                <xsd:element ref="ns2:Project_x0020_Categories" minOccurs="0"/>
                <xsd:element ref="ns2:Project_x0020__x0020_Sub_x002d_Categories" minOccurs="0"/>
                <xsd:element ref="ns3:WIP_x0020_or_x0020_Rec" minOccurs="0"/>
                <xsd:element ref="ns2:MediaServiceMetadata" minOccurs="0"/>
                <xsd:element ref="ns2:MediaServiceFastMetadata" minOccurs="0"/>
                <xsd:element ref="ns2:MediaServiceAutoKeyPoints" minOccurs="0"/>
                <xsd:element ref="ns2:MediaServiceKeyPoints" minOccurs="0"/>
                <xsd:element ref="ns2:Document_x0020_Vers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df645-892f-4d16-adf6-011c4e3fe0a9" elementFormDefault="qualified">
    <xsd:import namespace="http://schemas.microsoft.com/office/2006/documentManagement/types"/>
    <xsd:import namespace="http://schemas.microsoft.com/office/infopath/2007/PartnerControls"/>
    <xsd:element name="Project_x0020_Categories" ma:index="8" nillable="true" ma:displayName="Project Categories" ma:format="Dropdown" ma:internalName="Project_x0020_Categories">
      <xsd:simpleType>
        <xsd:restriction base="dms:Choice">
          <xsd:enumeration value="Not Defined"/>
          <xsd:enumeration value="Commercial"/>
          <xsd:enumeration value="Comms"/>
          <xsd:enumeration value="Cost"/>
          <xsd:enumeration value="Delivery"/>
          <xsd:enumeration value="Exec"/>
          <xsd:enumeration value="Finance"/>
          <xsd:enumeration value="HR"/>
          <xsd:enumeration value="LfE"/>
          <xsd:enumeration value="Plans"/>
          <xsd:enumeration value="Requirements"/>
          <xsd:enumeration value="Scrutiny"/>
        </xsd:restriction>
      </xsd:simpleType>
    </xsd:element>
    <xsd:element name="Project_x0020__x0020_Sub_x002d_Categories" ma:index="9" nillable="true" ma:displayName="Project  Sub-Categories" ma:default="Not Defined" ma:format="Dropdown" ma:internalName="Project_x0020__x0020_Sub_x002d_Categories">
      <xsd:simpleType>
        <xsd:restriction base="dms:Choice">
          <xsd:enumeration value="Not Defined"/>
          <xsd:enumeration value="Benefits Mgmt"/>
          <xsd:enumeration value="Briefs"/>
          <xsd:enumeration value="CCS"/>
          <xsd:enumeration value="Collaborative Working"/>
          <xsd:enumeration value="Commercial"/>
          <xsd:enumeration value="Comms"/>
          <xsd:enumeration value="Correspondence"/>
          <xsd:enumeration value="Cost"/>
          <xsd:enumeration value="Data"/>
          <xsd:enumeration value="Delivery"/>
          <xsd:enumeration value="Evaluation"/>
          <xsd:enumeration value="Exec"/>
          <xsd:enumeration value="Existing Contract"/>
          <xsd:enumeration value="FDIS Sponsor Group"/>
          <xsd:enumeration value="Finance"/>
          <xsd:enumeration value="IGBC"/>
          <xsd:enumeration value="LfE"/>
          <xsd:enumeration value="MGBC"/>
          <xsd:enumeration value="Newsletter"/>
          <xsd:enumeration value="OGC Gateway Reviews"/>
          <xsd:enumeration value="Outputs"/>
          <xsd:enumeration value="Performance Management"/>
          <xsd:enumeration value="Plans"/>
          <xsd:enumeration value="PPE"/>
          <xsd:enumeration value="Presentations"/>
          <xsd:enumeration value="Pricing Documents"/>
          <xsd:enumeration value="Programme Boards"/>
          <xsd:enumeration value="Reports"/>
          <xsd:enumeration value="Requirements"/>
          <xsd:enumeration value="Risk"/>
          <xsd:enumeration value="SCM's"/>
          <xsd:enumeration value="Scrutiny"/>
          <xsd:enumeration value="SOR"/>
          <xsd:enumeration value="Stakeholder Engagement"/>
          <xsd:enumeration value="Tender Analysis"/>
          <xsd:enumeration value="V&amp;V CAAS"/>
          <xsd:enumeration value="V&amp;V Internal"/>
          <xsd:enumeration value="Visits"/>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Document_x0020_Version" ma:index="15" nillable="true" ma:displayName="Document Version" ma:internalName="Document_x0020_Version">
      <xsd:simpleType>
        <xsd:restriction base="dms:Text">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1eb41-0cec-4112-9a18-55c172f1e18a" elementFormDefault="qualified">
    <xsd:import namespace="http://schemas.microsoft.com/office/2006/documentManagement/types"/>
    <xsd:import namespace="http://schemas.microsoft.com/office/infopath/2007/PartnerControls"/>
    <xsd:element name="WIP_x0020_or_x0020_Rec" ma:index="10" nillable="true" ma:displayName="WIP or Rec" ma:default="Not Defined" ma:description="A custom column used across the site collection and in every document library. To allow users to tag documents as WIP or Rec as a temp record management solution." ma:format="Dropdown" ma:internalName="WIP_x0020_or_x0020_Rec">
      <xsd:simpleType>
        <xsd:restriction base="dms:Choice">
          <xsd:enumeration value="Not Defined"/>
          <xsd:enumeration value="WIP"/>
          <xsd:enumeration value="Re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IP_x0020_or_x0020_Rec xmlns="a831eb41-0cec-4112-9a18-55c172f1e18a">Not Defined</WIP_x0020_or_x0020_Rec>
    <Project_x0020__x0020_Sub_x002d_Categories xmlns="43cdf645-892f-4d16-adf6-011c4e3fe0a9">Delivery</Project_x0020__x0020_Sub_x002d_Categories>
    <Project_x0020_Categories xmlns="43cdf645-892f-4d16-adf6-011c4e3fe0a9">HR</Project_x0020_Categories>
    <Document_x0020_Version xmlns="43cdf645-892f-4d16-adf6-011c4e3fe0a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B8D9E-2603-449D-93AB-83765987F0ED}">
  <ds:schemaRefs>
    <ds:schemaRef ds:uri="http://schemas.microsoft.com/sharepoint/v3/contenttype/forms"/>
  </ds:schemaRefs>
</ds:datastoreItem>
</file>

<file path=customXml/itemProps2.xml><?xml version="1.0" encoding="utf-8"?>
<ds:datastoreItem xmlns:ds="http://schemas.openxmlformats.org/officeDocument/2006/customXml" ds:itemID="{41156626-8DD4-4567-AA34-3BEFE6F31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df645-892f-4d16-adf6-011c4e3fe0a9"/>
    <ds:schemaRef ds:uri="a831eb41-0cec-4112-9a18-55c172f1e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DB76F3-7FFC-408E-B5DC-4F0B3795FA5F}">
  <ds:schemaRefs>
    <ds:schemaRef ds:uri="http://schemas.microsoft.com/office/2006/metadata/properties"/>
    <ds:schemaRef ds:uri="http://schemas.microsoft.com/office/infopath/2007/PartnerControls"/>
    <ds:schemaRef ds:uri="a831eb41-0cec-4112-9a18-55c172f1e18a"/>
    <ds:schemaRef ds:uri="43cdf645-892f-4d16-adf6-011c4e3fe0a9"/>
  </ds:schemaRefs>
</ds:datastoreItem>
</file>

<file path=customXml/itemProps4.xml><?xml version="1.0" encoding="utf-8"?>
<ds:datastoreItem xmlns:ds="http://schemas.openxmlformats.org/officeDocument/2006/customXml" ds:itemID="{54227999-1E6B-4087-A9EB-77CC406B3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5399</CharactersWithSpaces>
  <SharedDoc>false</SharedDoc>
  <HLinks>
    <vt:vector size="6" baseType="variant">
      <vt:variant>
        <vt:i4>262200</vt:i4>
      </vt:variant>
      <vt:variant>
        <vt:i4>0</vt:i4>
      </vt:variant>
      <vt:variant>
        <vt:i4>0</vt:i4>
      </vt:variant>
      <vt:variant>
        <vt:i4>5</vt:i4>
      </vt:variant>
      <vt:variant>
        <vt:lpwstr>https://assets.publishing.service.gov.uk/government/uploads/system/uploads/attachment_data/file/717275/CS_Behaviours_2018.pdf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DFB</dc:creator>
  <cp:keywords/>
  <dc:description/>
  <cp:lastModifiedBy>NE - Finance Officer (Richard Reed)</cp:lastModifiedBy>
  <cp:revision>2</cp:revision>
  <cp:lastPrinted>2026-06-01T11:12:00Z</cp:lastPrinted>
  <dcterms:created xsi:type="dcterms:W3CDTF">2026-06-02T10:09:00Z</dcterms:created>
  <dcterms:modified xsi:type="dcterms:W3CDTF">2026-06-02T10:09:00Z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RESTRICTED</vt:lpwstr>
  </property>
  <property fmtid="{D5CDD505-2E9C-101B-9397-08002B2CF9AE}" pid="3" name="EIR Exception">
    <vt:lpwstr/>
  </property>
  <property fmtid="{D5CDD505-2E9C-101B-9397-08002B2CF9AE}" pid="4" name="Metdata 1">
    <vt:lpwstr>STA</vt:lpwstr>
  </property>
  <property fmtid="{D5CDD505-2E9C-101B-9397-08002B2CF9AE}" pid="5" name="Description0">
    <vt:lpwstr/>
  </property>
  <property fmtid="{D5CDD505-2E9C-101B-9397-08002B2CF9AE}" pid="6" name="DPADisclosabilityIndicator">
    <vt:lpwstr/>
  </property>
  <property fmtid="{D5CDD505-2E9C-101B-9397-08002B2CF9AE}" pid="7" name="PolicyIdentifier">
    <vt:lpwstr>UK</vt:lpwstr>
  </property>
  <property fmtid="{D5CDD505-2E9C-101B-9397-08002B2CF9AE}" pid="8" name="SecurityNonUKConstraints">
    <vt:lpwstr/>
  </property>
  <property fmtid="{D5CDD505-2E9C-101B-9397-08002B2CF9AE}" pid="9" name="ContentType">
    <vt:lpwstr>MOD Document</vt:lpwstr>
  </property>
  <property fmtid="{D5CDD505-2E9C-101B-9397-08002B2CF9AE}" pid="10" name="Metadata 2">
    <vt:lpwstr>Enter Choice #2</vt:lpwstr>
  </property>
  <property fmtid="{D5CDD505-2E9C-101B-9397-08002B2CF9AE}" pid="11" name="Subject CategoryOOB">
    <vt:lpwstr>DEFENCE ESTATE</vt:lpwstr>
  </property>
  <property fmtid="{D5CDD505-2E9C-101B-9397-08002B2CF9AE}" pid="12" name="Subject KeywordsOOB">
    <vt:lpwstr>Built estate</vt:lpwstr>
  </property>
  <property fmtid="{D5CDD505-2E9C-101B-9397-08002B2CF9AE}" pid="13" name="Local KeywordsOOB">
    <vt:lpwstr>;#SLA;#SLAM;#</vt:lpwstr>
  </property>
  <property fmtid="{D5CDD505-2E9C-101B-9397-08002B2CF9AE}" pid="14" name="AuthorOriginator">
    <vt:lpwstr>Wallace, Peter LtCol</vt:lpwstr>
  </property>
  <property fmtid="{D5CDD505-2E9C-101B-9397-08002B2CF9AE}" pid="15" name="Copyright">
    <vt:lpwstr/>
  </property>
  <property fmtid="{D5CDD505-2E9C-101B-9397-08002B2CF9AE}" pid="16" name="FOIExemption">
    <vt:lpwstr>No</vt:lpwstr>
  </property>
  <property fmtid="{D5CDD505-2E9C-101B-9397-08002B2CF9AE}" pid="17" name="DocumentVersion">
    <vt:lpwstr/>
  </property>
  <property fmtid="{D5CDD505-2E9C-101B-9397-08002B2CF9AE}" pid="18" name="CreatedOriginated">
    <vt:lpwstr>2014-12-19T00:00:00Z</vt:lpwstr>
  </property>
  <property fmtid="{D5CDD505-2E9C-101B-9397-08002B2CF9AE}" pid="19" name="SecurityDescriptors">
    <vt:lpwstr>None</vt:lpwstr>
  </property>
  <property fmtid="{D5CDD505-2E9C-101B-9397-08002B2CF9AE}" pid="20" name="Status">
    <vt:lpwstr>Draft</vt:lpwstr>
  </property>
  <property fmtid="{D5CDD505-2E9C-101B-9397-08002B2CF9AE}" pid="21" name="Business OwnerOOB">
    <vt:lpwstr>Defence Infrastructure Organisation</vt:lpwstr>
  </property>
  <property fmtid="{D5CDD505-2E9C-101B-9397-08002B2CF9AE}" pid="22" name="DPAExemption">
    <vt:lpwstr/>
  </property>
  <property fmtid="{D5CDD505-2E9C-101B-9397-08002B2CF9AE}" pid="23" name="EIRDisclosabilityIndicator">
    <vt:lpwstr/>
  </property>
  <property fmtid="{D5CDD505-2E9C-101B-9397-08002B2CF9AE}" pid="24" name="fileplanIDOOB">
    <vt:lpwstr>04_Deliver</vt:lpwstr>
  </property>
  <property fmtid="{D5CDD505-2E9C-101B-9397-08002B2CF9AE}" pid="25" name="From">
    <vt:lpwstr/>
  </property>
  <property fmtid="{D5CDD505-2E9C-101B-9397-08002B2CF9AE}" pid="26" name="Cc">
    <vt:lpwstr/>
  </property>
  <property fmtid="{D5CDD505-2E9C-101B-9397-08002B2CF9AE}" pid="27" name="Sent">
    <vt:lpwstr/>
  </property>
  <property fmtid="{D5CDD505-2E9C-101B-9397-08002B2CF9AE}" pid="28" name="MODSubject">
    <vt:lpwstr/>
  </property>
  <property fmtid="{D5CDD505-2E9C-101B-9397-08002B2CF9AE}" pid="29" name="To">
    <vt:lpwstr/>
  </property>
  <property fmtid="{D5CDD505-2E9C-101B-9397-08002B2CF9AE}" pid="30" name="DateScanned">
    <vt:lpwstr/>
  </property>
  <property fmtid="{D5CDD505-2E9C-101B-9397-08002B2CF9AE}" pid="31" name="ScannerOperator">
    <vt:lpwstr/>
  </property>
  <property fmtid="{D5CDD505-2E9C-101B-9397-08002B2CF9AE}" pid="32" name="URL">
    <vt:lpwstr>, </vt:lpwstr>
  </property>
  <property fmtid="{D5CDD505-2E9C-101B-9397-08002B2CF9AE}" pid="33" name="fileplanIDPTH">
    <vt:lpwstr>04_Deliver</vt:lpwstr>
  </property>
  <property fmtid="{D5CDD505-2E9C-101B-9397-08002B2CF9AE}" pid="34" name="EIRException">
    <vt:lpwstr/>
  </property>
  <property fmtid="{D5CDD505-2E9C-101B-9397-08002B2CF9AE}" pid="35" name="Metadata 3">
    <vt:lpwstr>Business Cases and Approvals</vt:lpwstr>
  </property>
  <property fmtid="{D5CDD505-2E9C-101B-9397-08002B2CF9AE}" pid="36" name="Contract Number">
    <vt:lpwstr>DETL</vt:lpwstr>
  </property>
  <property fmtid="{D5CDD505-2E9C-101B-9397-08002B2CF9AE}" pid="37" name="Metadata 1">
    <vt:lpwstr>Project Finance</vt:lpwstr>
  </property>
  <property fmtid="{D5CDD505-2E9C-101B-9397-08002B2CF9AE}" pid="38" name="FOIReleasedOnRequest">
    <vt:lpwstr/>
  </property>
  <property fmtid="{D5CDD505-2E9C-101B-9397-08002B2CF9AE}" pid="39" name="Stages">
    <vt:lpwstr>Stage 5 - Construction Procurement</vt:lpwstr>
  </property>
  <property fmtid="{D5CDD505-2E9C-101B-9397-08002B2CF9AE}" pid="40" name="Project TitleOOB">
    <vt:lpwstr>Not Defined</vt:lpwstr>
  </property>
  <property fmtid="{D5CDD505-2E9C-101B-9397-08002B2CF9AE}" pid="41" name="Proejct IdentifierOOB">
    <vt:lpwstr>Not Defined</vt:lpwstr>
  </property>
  <property fmtid="{D5CDD505-2E9C-101B-9397-08002B2CF9AE}" pid="42" name="MODImageCleaning">
    <vt:lpwstr/>
  </property>
  <property fmtid="{D5CDD505-2E9C-101B-9397-08002B2CF9AE}" pid="43" name="MODNumberOfPagesScanned">
    <vt:lpwstr/>
  </property>
  <property fmtid="{D5CDD505-2E9C-101B-9397-08002B2CF9AE}" pid="44" name="MODScanStandard">
    <vt:lpwstr/>
  </property>
  <property fmtid="{D5CDD505-2E9C-101B-9397-08002B2CF9AE}" pid="45" name="MODScanVerified">
    <vt:lpwstr>Pending</vt:lpwstr>
  </property>
  <property fmtid="{D5CDD505-2E9C-101B-9397-08002B2CF9AE}" pid="46" name="Contract1OOB">
    <vt:lpwstr/>
  </property>
  <property fmtid="{D5CDD505-2E9C-101B-9397-08002B2CF9AE}" pid="47" name="RegionOOB">
    <vt:lpwstr/>
  </property>
  <property fmtid="{D5CDD505-2E9C-101B-9397-08002B2CF9AE}" pid="48" name="SC_FinYear">
    <vt:lpwstr/>
  </property>
  <property fmtid="{D5CDD505-2E9C-101B-9397-08002B2CF9AE}" pid="49" name="Staff LocationOOB">
    <vt:lpwstr/>
  </property>
  <property fmtid="{D5CDD505-2E9C-101B-9397-08002B2CF9AE}" pid="50" name="TriregaOOB">
    <vt:lpwstr/>
  </property>
  <property fmtid="{D5CDD505-2E9C-101B-9397-08002B2CF9AE}" pid="51" name="EstateOOB">
    <vt:lpwstr/>
  </property>
  <property fmtid="{D5CDD505-2E9C-101B-9397-08002B2CF9AE}" pid="52" name="ContractorOOB">
    <vt:lpwstr/>
  </property>
  <property fmtid="{D5CDD505-2E9C-101B-9397-08002B2CF9AE}" pid="53" name="CountryOOB">
    <vt:lpwstr/>
  </property>
  <property fmtid="{D5CDD505-2E9C-101B-9397-08002B2CF9AE}" pid="54" name="Spare MetaEngine 1OOB">
    <vt:lpwstr/>
  </property>
  <property fmtid="{D5CDD505-2E9C-101B-9397-08002B2CF9AE}" pid="55" name="Spare MetaEngine 2OOB">
    <vt:lpwstr/>
  </property>
  <property fmtid="{D5CDD505-2E9C-101B-9397-08002B2CF9AE}" pid="56" name="FOIPublicationDate">
    <vt:lpwstr/>
  </property>
  <property fmtid="{D5CDD505-2E9C-101B-9397-08002B2CF9AE}" pid="57" name="ContentTypeId">
    <vt:lpwstr>0x010100B2519AE246DBAD45B8EF6CC1BDBDE7CA</vt:lpwstr>
  </property>
  <property fmtid="{D5CDD505-2E9C-101B-9397-08002B2CF9AE}" pid="58" name="ClassificationContentMarkingHeaderShapeIds">
    <vt:lpwstr>1,2,3</vt:lpwstr>
  </property>
  <property fmtid="{D5CDD505-2E9C-101B-9397-08002B2CF9AE}" pid="59" name="ClassificationContentMarkingHeaderFontProps">
    <vt:lpwstr>#000000,12,Arial</vt:lpwstr>
  </property>
  <property fmtid="{D5CDD505-2E9C-101B-9397-08002B2CF9AE}" pid="60" name="ClassificationContentMarkingHeaderText">
    <vt:lpwstr>OFFICIAL-SENSITIVE PERSONAL</vt:lpwstr>
  </property>
  <property fmtid="{D5CDD505-2E9C-101B-9397-08002B2CF9AE}" pid="61" name="ClassificationContentMarkingFooterShapeIds">
    <vt:lpwstr>4,5,6</vt:lpwstr>
  </property>
  <property fmtid="{D5CDD505-2E9C-101B-9397-08002B2CF9AE}" pid="62" name="ClassificationContentMarkingFooterFontProps">
    <vt:lpwstr>#000000,12,Arial</vt:lpwstr>
  </property>
  <property fmtid="{D5CDD505-2E9C-101B-9397-08002B2CF9AE}" pid="63" name="ClassificationContentMarkingFooterText">
    <vt:lpwstr>OFFICIAL-SENSITIVE PERSONAL</vt:lpwstr>
  </property>
  <property fmtid="{D5CDD505-2E9C-101B-9397-08002B2CF9AE}" pid="64" name="MSIP_Label_b31d4ac0-4a95-4149-a522-47ec53daed1a_Enabled">
    <vt:lpwstr>true</vt:lpwstr>
  </property>
  <property fmtid="{D5CDD505-2E9C-101B-9397-08002B2CF9AE}" pid="65" name="MSIP_Label_b31d4ac0-4a95-4149-a522-47ec53daed1a_SetDate">
    <vt:lpwstr>2023-06-05T15:03:40Z</vt:lpwstr>
  </property>
  <property fmtid="{D5CDD505-2E9C-101B-9397-08002B2CF9AE}" pid="66" name="MSIP_Label_b31d4ac0-4a95-4149-a522-47ec53daed1a_Method">
    <vt:lpwstr>Privileged</vt:lpwstr>
  </property>
  <property fmtid="{D5CDD505-2E9C-101B-9397-08002B2CF9AE}" pid="67" name="MSIP_Label_b31d4ac0-4a95-4149-a522-47ec53daed1a_Name">
    <vt:lpwstr>MOD-2-OSP-OFFICIAL-SENSITIVE-PERSONAL</vt:lpwstr>
  </property>
  <property fmtid="{D5CDD505-2E9C-101B-9397-08002B2CF9AE}" pid="68" name="MSIP_Label_b31d4ac0-4a95-4149-a522-47ec53daed1a_SiteId">
    <vt:lpwstr>be7760ed-5953-484b-ae95-d0a16dfa09e5</vt:lpwstr>
  </property>
  <property fmtid="{D5CDD505-2E9C-101B-9397-08002B2CF9AE}" pid="69" name="MSIP_Label_b31d4ac0-4a95-4149-a522-47ec53daed1a_ActionId">
    <vt:lpwstr>8f22fb88-2a45-48c1-8830-65d86927dec6</vt:lpwstr>
  </property>
  <property fmtid="{D5CDD505-2E9C-101B-9397-08002B2CF9AE}" pid="70" name="MSIP_Label_b31d4ac0-4a95-4149-a522-47ec53daed1a_ContentBits">
    <vt:lpwstr>3</vt:lpwstr>
  </property>
  <property fmtid="{D5CDD505-2E9C-101B-9397-08002B2CF9AE}" pid="71" name="Order">
    <vt:r8>56000</vt:r8>
  </property>
  <property fmtid="{D5CDD505-2E9C-101B-9397-08002B2CF9AE}" pid="72" name="ComplianceAssetId">
    <vt:lpwstr/>
  </property>
  <property fmtid="{D5CDD505-2E9C-101B-9397-08002B2CF9AE}" pid="73" name="_ExtendedDescription">
    <vt:lpwstr/>
  </property>
  <property fmtid="{D5CDD505-2E9C-101B-9397-08002B2CF9AE}" pid="74" name="TriggerFlowInfo">
    <vt:lpwstr/>
  </property>
</Properties>
</file>